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C2" w:rsidRPr="00713A58" w:rsidRDefault="003E45C2" w:rsidP="003E45C2">
      <w:pPr>
        <w:pStyle w:val="a5"/>
        <w:tabs>
          <w:tab w:val="clear" w:pos="1560"/>
          <w:tab w:val="left" w:pos="6030"/>
        </w:tabs>
        <w:ind w:left="0" w:firstLine="0"/>
        <w:jc w:val="left"/>
        <w:rPr>
          <w:sz w:val="28"/>
          <w:szCs w:val="28"/>
        </w:rPr>
      </w:pPr>
      <w:bookmarkStart w:id="0" w:name="_GoBack"/>
      <w:bookmarkEnd w:id="0"/>
      <w:r>
        <w:rPr>
          <w:rFonts w:ascii="Arial" w:hAnsi="Arial"/>
        </w:rPr>
        <w:tab/>
      </w:r>
    </w:p>
    <w:p w:rsidR="003E45C2" w:rsidRDefault="003E45C2" w:rsidP="003E45C2">
      <w:pPr>
        <w:pStyle w:val="a5"/>
        <w:tabs>
          <w:tab w:val="left" w:pos="1530"/>
          <w:tab w:val="left" w:pos="2124"/>
          <w:tab w:val="left" w:pos="2832"/>
          <w:tab w:val="left" w:pos="3540"/>
          <w:tab w:val="left" w:pos="4248"/>
          <w:tab w:val="left" w:pos="4956"/>
        </w:tabs>
        <w:ind w:left="0" w:firstLine="0"/>
        <w:jc w:val="lef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3E45C2" w:rsidRDefault="003E45C2" w:rsidP="003E45C2">
      <w:pPr>
        <w:pStyle w:val="a5"/>
        <w:tabs>
          <w:tab w:val="left" w:pos="1530"/>
          <w:tab w:val="left" w:pos="2124"/>
          <w:tab w:val="left" w:pos="2832"/>
          <w:tab w:val="left" w:pos="3540"/>
          <w:tab w:val="left" w:pos="4248"/>
          <w:tab w:val="left" w:pos="4956"/>
        </w:tabs>
        <w:ind w:left="0" w:firstLine="0"/>
        <w:jc w:val="left"/>
        <w:rPr>
          <w:rFonts w:ascii="Arial" w:hAnsi="Arial"/>
        </w:rPr>
      </w:pPr>
    </w:p>
    <w:p w:rsidR="003E45C2" w:rsidRPr="00713A58" w:rsidRDefault="003E45C2" w:rsidP="003E45C2">
      <w:pPr>
        <w:pStyle w:val="a5"/>
        <w:tabs>
          <w:tab w:val="left" w:pos="1530"/>
          <w:tab w:val="left" w:pos="2124"/>
          <w:tab w:val="left" w:pos="2832"/>
          <w:tab w:val="left" w:pos="3540"/>
          <w:tab w:val="left" w:pos="4248"/>
          <w:tab w:val="left" w:pos="4956"/>
        </w:tabs>
        <w:ind w:left="0" w:firstLine="0"/>
        <w:jc w:val="left"/>
        <w:rPr>
          <w:b w:val="0"/>
          <w:sz w:val="28"/>
          <w:szCs w:val="28"/>
        </w:rPr>
      </w:pPr>
    </w:p>
    <w:p w:rsidR="003E45C2" w:rsidRDefault="003E45C2" w:rsidP="003E45C2">
      <w:pPr>
        <w:tabs>
          <w:tab w:val="left" w:pos="6510"/>
          <w:tab w:val="left" w:pos="10348"/>
        </w:tabs>
        <w:ind w:right="-613"/>
        <w:rPr>
          <w:iCs/>
          <w:sz w:val="28"/>
          <w:szCs w:val="28"/>
          <w:lang w:val="ru-RU"/>
        </w:rPr>
      </w:pPr>
      <w:r>
        <w:rPr>
          <w:b/>
          <w:i/>
          <w:iCs/>
          <w:sz w:val="48"/>
          <w:szCs w:val="48"/>
          <w:lang w:val="ru-RU"/>
        </w:rPr>
        <w:t xml:space="preserve">                                         </w:t>
      </w:r>
      <w:proofErr w:type="spellStart"/>
      <w:r>
        <w:rPr>
          <w:iCs/>
          <w:sz w:val="28"/>
          <w:szCs w:val="28"/>
          <w:lang w:val="ru-RU"/>
        </w:rPr>
        <w:t>Прийнята</w:t>
      </w:r>
      <w:proofErr w:type="spellEnd"/>
      <w:r>
        <w:rPr>
          <w:iCs/>
          <w:sz w:val="28"/>
          <w:szCs w:val="28"/>
          <w:lang w:val="ru-RU"/>
        </w:rPr>
        <w:t xml:space="preserve"> на </w:t>
      </w:r>
      <w:proofErr w:type="spellStart"/>
      <w:r>
        <w:rPr>
          <w:iCs/>
          <w:sz w:val="28"/>
          <w:szCs w:val="28"/>
          <w:lang w:val="ru-RU"/>
        </w:rPr>
        <w:t>сесії</w:t>
      </w:r>
      <w:proofErr w:type="spellEnd"/>
    </w:p>
    <w:p w:rsidR="003E45C2" w:rsidRDefault="003E45C2" w:rsidP="003E45C2">
      <w:pPr>
        <w:tabs>
          <w:tab w:val="left" w:pos="708"/>
          <w:tab w:val="left" w:pos="1416"/>
          <w:tab w:val="left" w:pos="2124"/>
          <w:tab w:val="left" w:pos="2832"/>
          <w:tab w:val="left" w:pos="3540"/>
          <w:tab w:val="left" w:pos="4248"/>
          <w:tab w:val="left" w:pos="4956"/>
          <w:tab w:val="left" w:pos="5664"/>
        </w:tabs>
        <w:ind w:right="-613"/>
        <w:rPr>
          <w:iCs/>
          <w:sz w:val="28"/>
          <w:szCs w:val="28"/>
          <w:lang w:val="ru-RU"/>
        </w:rPr>
      </w:pPr>
      <w:r>
        <w:rPr>
          <w:iCs/>
          <w:sz w:val="28"/>
          <w:szCs w:val="28"/>
          <w:lang w:val="ru-RU"/>
        </w:rPr>
        <w:t xml:space="preserve">                                                                       </w:t>
      </w:r>
      <w:proofErr w:type="spellStart"/>
      <w:r>
        <w:rPr>
          <w:iCs/>
          <w:sz w:val="28"/>
          <w:szCs w:val="28"/>
          <w:lang w:val="ru-RU"/>
        </w:rPr>
        <w:t>Солотвинської</w:t>
      </w:r>
      <w:proofErr w:type="spellEnd"/>
      <w:r>
        <w:rPr>
          <w:iCs/>
          <w:sz w:val="28"/>
          <w:szCs w:val="28"/>
          <w:lang w:val="ru-RU"/>
        </w:rPr>
        <w:t xml:space="preserve"> </w:t>
      </w:r>
      <w:proofErr w:type="spellStart"/>
      <w:r>
        <w:rPr>
          <w:iCs/>
          <w:sz w:val="28"/>
          <w:szCs w:val="28"/>
          <w:lang w:val="ru-RU"/>
        </w:rPr>
        <w:t>селищної</w:t>
      </w:r>
      <w:proofErr w:type="spellEnd"/>
      <w:r>
        <w:rPr>
          <w:iCs/>
          <w:sz w:val="28"/>
          <w:szCs w:val="28"/>
          <w:lang w:val="ru-RU"/>
        </w:rPr>
        <w:t xml:space="preserve"> ради</w:t>
      </w:r>
    </w:p>
    <w:p w:rsidR="003E45C2" w:rsidRPr="00713A58" w:rsidRDefault="003E45C2" w:rsidP="003E45C2">
      <w:pPr>
        <w:tabs>
          <w:tab w:val="left" w:pos="708"/>
          <w:tab w:val="left" w:pos="1416"/>
          <w:tab w:val="left" w:pos="2124"/>
          <w:tab w:val="left" w:pos="2832"/>
          <w:tab w:val="left" w:pos="3540"/>
          <w:tab w:val="left" w:pos="4248"/>
          <w:tab w:val="left" w:pos="4956"/>
          <w:tab w:val="left" w:pos="5664"/>
        </w:tabs>
        <w:ind w:right="-613"/>
        <w:jc w:val="center"/>
        <w:rPr>
          <w:iCs/>
          <w:sz w:val="28"/>
          <w:szCs w:val="28"/>
          <w:lang w:val="ru-RU"/>
        </w:rPr>
      </w:pPr>
      <w:r>
        <w:rPr>
          <w:iCs/>
          <w:sz w:val="28"/>
          <w:szCs w:val="28"/>
          <w:lang w:val="ru-RU"/>
        </w:rPr>
        <w:t xml:space="preserve">                                                        </w:t>
      </w:r>
      <w:proofErr w:type="spellStart"/>
      <w:r>
        <w:rPr>
          <w:iCs/>
          <w:sz w:val="28"/>
          <w:szCs w:val="28"/>
          <w:lang w:val="ru-RU"/>
        </w:rPr>
        <w:t>від</w:t>
      </w:r>
      <w:proofErr w:type="spellEnd"/>
      <w:r>
        <w:rPr>
          <w:iCs/>
          <w:sz w:val="28"/>
          <w:szCs w:val="28"/>
          <w:lang w:val="ru-RU"/>
        </w:rPr>
        <w:t xml:space="preserve"> 27.05.2022р. №946/20/2022</w:t>
      </w: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9781"/>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713A58" w:rsidRDefault="003E45C2" w:rsidP="003E45C2">
      <w:pPr>
        <w:tabs>
          <w:tab w:val="left" w:pos="10348"/>
        </w:tabs>
        <w:jc w:val="center"/>
        <w:rPr>
          <w:b/>
          <w:iCs/>
          <w:sz w:val="32"/>
          <w:szCs w:val="32"/>
        </w:rPr>
      </w:pPr>
      <w:r w:rsidRPr="00713A58">
        <w:rPr>
          <w:b/>
          <w:iCs/>
          <w:sz w:val="32"/>
          <w:szCs w:val="32"/>
        </w:rPr>
        <w:t>Програма</w:t>
      </w:r>
    </w:p>
    <w:p w:rsidR="003E45C2" w:rsidRPr="00713A58" w:rsidRDefault="003E45C2" w:rsidP="003E45C2">
      <w:pPr>
        <w:tabs>
          <w:tab w:val="left" w:pos="10348"/>
        </w:tabs>
        <w:jc w:val="center"/>
        <w:rPr>
          <w:b/>
          <w:iCs/>
          <w:sz w:val="32"/>
          <w:szCs w:val="32"/>
        </w:rPr>
      </w:pPr>
      <w:r w:rsidRPr="00713A58">
        <w:rPr>
          <w:b/>
          <w:iCs/>
          <w:sz w:val="32"/>
          <w:szCs w:val="32"/>
        </w:rPr>
        <w:t xml:space="preserve">підтримки самозабезпечення </w:t>
      </w:r>
      <w:proofErr w:type="spellStart"/>
      <w:r w:rsidRPr="00713A58">
        <w:rPr>
          <w:b/>
          <w:iCs/>
          <w:sz w:val="32"/>
          <w:szCs w:val="32"/>
        </w:rPr>
        <w:t>Солотвинської</w:t>
      </w:r>
      <w:proofErr w:type="spellEnd"/>
    </w:p>
    <w:p w:rsidR="003E45C2" w:rsidRPr="00713A58" w:rsidRDefault="003E45C2" w:rsidP="003E45C2">
      <w:pPr>
        <w:tabs>
          <w:tab w:val="left" w:pos="10348"/>
        </w:tabs>
        <w:jc w:val="center"/>
        <w:rPr>
          <w:b/>
          <w:iCs/>
          <w:sz w:val="32"/>
          <w:szCs w:val="32"/>
        </w:rPr>
      </w:pPr>
      <w:r w:rsidRPr="00713A58">
        <w:rPr>
          <w:b/>
          <w:iCs/>
          <w:sz w:val="32"/>
          <w:szCs w:val="32"/>
        </w:rPr>
        <w:t>територіальної громади харчовими продуктами на 2022-2024 роки</w:t>
      </w:r>
    </w:p>
    <w:p w:rsidR="003E45C2" w:rsidRPr="00713A58" w:rsidRDefault="003E45C2" w:rsidP="003E45C2">
      <w:pPr>
        <w:tabs>
          <w:tab w:val="left" w:pos="10348"/>
        </w:tabs>
        <w:jc w:val="center"/>
        <w:rPr>
          <w:b/>
          <w:iCs/>
          <w:sz w:val="32"/>
          <w:szCs w:val="32"/>
        </w:rPr>
      </w:pPr>
      <w:r w:rsidRPr="00713A58">
        <w:rPr>
          <w:b/>
          <w:iCs/>
          <w:sz w:val="32"/>
          <w:szCs w:val="32"/>
        </w:rPr>
        <w:t>« Сади Перемоги»</w:t>
      </w: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Pr="008B64BD" w:rsidRDefault="003E45C2" w:rsidP="003E45C2">
      <w:pPr>
        <w:tabs>
          <w:tab w:val="left" w:pos="10348"/>
        </w:tabs>
        <w:jc w:val="center"/>
        <w:rPr>
          <w:iCs/>
          <w:sz w:val="48"/>
          <w:szCs w:val="48"/>
        </w:rPr>
      </w:pPr>
    </w:p>
    <w:p w:rsidR="003E45C2" w:rsidRPr="00D27422" w:rsidRDefault="003E45C2" w:rsidP="003E45C2">
      <w:pPr>
        <w:tabs>
          <w:tab w:val="left" w:pos="10348"/>
        </w:tabs>
        <w:jc w:val="center"/>
        <w:rPr>
          <w:b/>
          <w:i/>
          <w:iCs/>
          <w:sz w:val="48"/>
          <w:szCs w:val="48"/>
        </w:rPr>
      </w:pPr>
    </w:p>
    <w:p w:rsidR="003E45C2" w:rsidRPr="00D27422" w:rsidRDefault="003E45C2" w:rsidP="003E45C2">
      <w:pPr>
        <w:tabs>
          <w:tab w:val="left" w:pos="10348"/>
        </w:tabs>
        <w:jc w:val="center"/>
        <w:rPr>
          <w:b/>
          <w:i/>
          <w:iCs/>
          <w:sz w:val="48"/>
          <w:szCs w:val="48"/>
        </w:rPr>
      </w:pPr>
    </w:p>
    <w:p w:rsidR="003E45C2" w:rsidRDefault="003E45C2" w:rsidP="003E45C2">
      <w:pPr>
        <w:tabs>
          <w:tab w:val="left" w:pos="10348"/>
        </w:tabs>
        <w:rPr>
          <w:b/>
          <w:i/>
          <w:iCs/>
          <w:sz w:val="48"/>
          <w:szCs w:val="48"/>
        </w:rPr>
      </w:pPr>
    </w:p>
    <w:p w:rsidR="003E45C2" w:rsidRDefault="003E45C2" w:rsidP="003E45C2">
      <w:pPr>
        <w:tabs>
          <w:tab w:val="left" w:pos="10348"/>
        </w:tabs>
        <w:rPr>
          <w:b/>
          <w:i/>
          <w:iCs/>
          <w:sz w:val="48"/>
          <w:szCs w:val="48"/>
        </w:rPr>
      </w:pPr>
    </w:p>
    <w:p w:rsidR="003E45C2" w:rsidRDefault="003E45C2" w:rsidP="003E45C2">
      <w:pPr>
        <w:tabs>
          <w:tab w:val="left" w:pos="10348"/>
        </w:tabs>
        <w:rPr>
          <w:b/>
          <w:i/>
          <w:iCs/>
          <w:sz w:val="48"/>
          <w:szCs w:val="48"/>
        </w:rPr>
      </w:pPr>
    </w:p>
    <w:p w:rsidR="003E45C2" w:rsidRDefault="003E45C2" w:rsidP="003E45C2">
      <w:pPr>
        <w:tabs>
          <w:tab w:val="left" w:pos="10348"/>
        </w:tabs>
        <w:rPr>
          <w:b/>
          <w:i/>
          <w:iCs/>
          <w:sz w:val="48"/>
          <w:szCs w:val="48"/>
        </w:rPr>
      </w:pPr>
    </w:p>
    <w:p w:rsidR="003E45C2" w:rsidRDefault="003E45C2" w:rsidP="003E45C2">
      <w:pPr>
        <w:tabs>
          <w:tab w:val="left" w:pos="10348"/>
        </w:tabs>
        <w:rPr>
          <w:b/>
          <w:i/>
          <w:iCs/>
          <w:sz w:val="48"/>
          <w:szCs w:val="48"/>
        </w:rPr>
      </w:pPr>
    </w:p>
    <w:p w:rsidR="003E45C2" w:rsidRPr="00D27422" w:rsidRDefault="003E45C2" w:rsidP="003E45C2">
      <w:pPr>
        <w:tabs>
          <w:tab w:val="left" w:pos="10348"/>
        </w:tabs>
        <w:rPr>
          <w:b/>
          <w:i/>
          <w:iCs/>
          <w:sz w:val="48"/>
          <w:szCs w:val="48"/>
        </w:rPr>
      </w:pPr>
    </w:p>
    <w:p w:rsidR="003E45C2" w:rsidRPr="00713A58" w:rsidRDefault="003E45C2" w:rsidP="003E45C2">
      <w:pPr>
        <w:tabs>
          <w:tab w:val="left" w:pos="10348"/>
        </w:tabs>
        <w:jc w:val="center"/>
        <w:rPr>
          <w:b/>
          <w:iCs/>
          <w:sz w:val="32"/>
          <w:szCs w:val="32"/>
        </w:rPr>
      </w:pPr>
      <w:proofErr w:type="spellStart"/>
      <w:r w:rsidRPr="00713A58">
        <w:rPr>
          <w:b/>
          <w:iCs/>
          <w:sz w:val="32"/>
          <w:szCs w:val="32"/>
        </w:rPr>
        <w:t>смт</w:t>
      </w:r>
      <w:proofErr w:type="spellEnd"/>
      <w:r w:rsidRPr="00713A58">
        <w:rPr>
          <w:b/>
          <w:iCs/>
          <w:sz w:val="32"/>
          <w:szCs w:val="32"/>
        </w:rPr>
        <w:t xml:space="preserve"> Солотвин</w:t>
      </w:r>
    </w:p>
    <w:p w:rsidR="003E45C2" w:rsidRDefault="003E45C2" w:rsidP="003E45C2">
      <w:pPr>
        <w:tabs>
          <w:tab w:val="left" w:pos="10348"/>
        </w:tabs>
        <w:jc w:val="center"/>
        <w:rPr>
          <w:b/>
          <w:iCs/>
          <w:sz w:val="32"/>
          <w:szCs w:val="32"/>
        </w:rPr>
      </w:pPr>
      <w:r w:rsidRPr="00713A58">
        <w:rPr>
          <w:b/>
          <w:iCs/>
          <w:sz w:val="32"/>
          <w:szCs w:val="32"/>
        </w:rPr>
        <w:t>2022 рік</w:t>
      </w:r>
    </w:p>
    <w:p w:rsidR="003E45C2" w:rsidRPr="00713A58" w:rsidRDefault="003E45C2" w:rsidP="003E45C2">
      <w:pPr>
        <w:tabs>
          <w:tab w:val="left" w:pos="10348"/>
        </w:tabs>
        <w:jc w:val="center"/>
        <w:rPr>
          <w:b/>
          <w:iCs/>
          <w:sz w:val="32"/>
          <w:szCs w:val="32"/>
        </w:rPr>
      </w:pPr>
    </w:p>
    <w:p w:rsidR="003E45C2" w:rsidRPr="00D27422" w:rsidRDefault="003E45C2" w:rsidP="003E45C2">
      <w:pPr>
        <w:shd w:val="clear" w:color="auto" w:fill="FFFFFF"/>
        <w:rPr>
          <w:color w:val="000000"/>
          <w:sz w:val="24"/>
          <w:szCs w:val="24"/>
        </w:rPr>
      </w:pPr>
      <w:r w:rsidRPr="00D27422">
        <w:rPr>
          <w:b/>
          <w:bCs/>
          <w:color w:val="000000"/>
          <w:sz w:val="24"/>
          <w:szCs w:val="24"/>
        </w:rPr>
        <w:t xml:space="preserve">                                                          ПАСПОРТ ПРОГРАМИ</w:t>
      </w:r>
    </w:p>
    <w:p w:rsidR="003E45C2" w:rsidRPr="00D27422" w:rsidRDefault="003E45C2" w:rsidP="003E45C2">
      <w:pPr>
        <w:shd w:val="clear" w:color="auto" w:fill="FFFFFF"/>
        <w:jc w:val="center"/>
        <w:rPr>
          <w:color w:val="000000"/>
          <w:sz w:val="24"/>
          <w:szCs w:val="24"/>
        </w:rPr>
      </w:pPr>
    </w:p>
    <w:p w:rsidR="003E45C2" w:rsidRPr="00D27422" w:rsidRDefault="003E45C2" w:rsidP="003E45C2">
      <w:pPr>
        <w:shd w:val="clear" w:color="auto" w:fill="FFFFFF"/>
        <w:jc w:val="center"/>
        <w:rPr>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670"/>
      </w:tblGrid>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1. Назва Програми</w:t>
            </w:r>
          </w:p>
        </w:tc>
        <w:tc>
          <w:tcPr>
            <w:tcW w:w="5670" w:type="dxa"/>
            <w:shd w:val="clear" w:color="auto" w:fill="auto"/>
          </w:tcPr>
          <w:p w:rsidR="003E45C2" w:rsidRPr="00D27422" w:rsidRDefault="003E45C2" w:rsidP="00D3150C">
            <w:pPr>
              <w:spacing w:before="120" w:after="120"/>
              <w:rPr>
                <w:rFonts w:eastAsia="Calibri"/>
                <w:bCs/>
                <w:sz w:val="24"/>
                <w:szCs w:val="24"/>
                <w:lang w:eastAsia="uk-UA"/>
              </w:rPr>
            </w:pPr>
            <w:r w:rsidRPr="00D27422">
              <w:rPr>
                <w:rFonts w:eastAsia="Andale Sans UI"/>
                <w:kern w:val="3"/>
                <w:sz w:val="24"/>
                <w:szCs w:val="24"/>
                <w:lang w:eastAsia="ja-JP" w:bidi="fa-IR"/>
              </w:rPr>
              <w:t>Програма</w:t>
            </w:r>
            <w:r w:rsidRPr="00D27422">
              <w:rPr>
                <w:sz w:val="24"/>
                <w:szCs w:val="24"/>
              </w:rPr>
              <w:t xml:space="preserve"> </w:t>
            </w:r>
            <w:r w:rsidRPr="00D27422">
              <w:rPr>
                <w:color w:val="000000"/>
                <w:sz w:val="24"/>
                <w:szCs w:val="24"/>
              </w:rPr>
              <w:t xml:space="preserve">підтримки самозабезпечення </w:t>
            </w:r>
            <w:proofErr w:type="spellStart"/>
            <w:r w:rsidRPr="00D27422">
              <w:rPr>
                <w:color w:val="000000"/>
                <w:sz w:val="24"/>
                <w:szCs w:val="24"/>
              </w:rPr>
              <w:t>Солотвинської</w:t>
            </w:r>
            <w:proofErr w:type="spellEnd"/>
            <w:r w:rsidRPr="00D27422">
              <w:rPr>
                <w:color w:val="000000"/>
                <w:sz w:val="24"/>
                <w:szCs w:val="24"/>
              </w:rPr>
              <w:t xml:space="preserve"> територіальної громади харчовими продуктами на 2022-2024 роки</w:t>
            </w:r>
            <w:r w:rsidRPr="00D27422">
              <w:rPr>
                <w:sz w:val="24"/>
                <w:szCs w:val="24"/>
              </w:rPr>
              <w:t xml:space="preserve"> «</w:t>
            </w:r>
            <w:r w:rsidRPr="00D27422">
              <w:rPr>
                <w:color w:val="000000"/>
                <w:sz w:val="24"/>
                <w:szCs w:val="24"/>
              </w:rPr>
              <w:t>Сади Перемоги»</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2. Ініціатор розроблення Програми</w:t>
            </w:r>
          </w:p>
        </w:tc>
        <w:tc>
          <w:tcPr>
            <w:tcW w:w="5670" w:type="dxa"/>
            <w:shd w:val="clear" w:color="auto" w:fill="auto"/>
          </w:tcPr>
          <w:p w:rsidR="003E45C2" w:rsidRPr="00D27422" w:rsidRDefault="003E45C2" w:rsidP="00D3150C">
            <w:pPr>
              <w:spacing w:before="120" w:after="120"/>
              <w:rPr>
                <w:i/>
                <w:sz w:val="24"/>
                <w:szCs w:val="24"/>
              </w:rPr>
            </w:pPr>
            <w:r w:rsidRPr="00D27422">
              <w:rPr>
                <w:i/>
                <w:sz w:val="24"/>
                <w:szCs w:val="24"/>
              </w:rPr>
              <w:t xml:space="preserve">Виконавчий комітет </w:t>
            </w:r>
            <w:proofErr w:type="spellStart"/>
            <w:r w:rsidRPr="00D27422">
              <w:rPr>
                <w:i/>
                <w:sz w:val="24"/>
                <w:szCs w:val="24"/>
              </w:rPr>
              <w:t>Солотвинської</w:t>
            </w:r>
            <w:proofErr w:type="spellEnd"/>
            <w:r w:rsidRPr="00D27422">
              <w:rPr>
                <w:i/>
                <w:sz w:val="24"/>
                <w:szCs w:val="24"/>
              </w:rPr>
              <w:t xml:space="preserve"> селищної ради </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3. Розробник Програми</w:t>
            </w:r>
          </w:p>
        </w:tc>
        <w:tc>
          <w:tcPr>
            <w:tcW w:w="5670" w:type="dxa"/>
            <w:shd w:val="clear" w:color="auto" w:fill="auto"/>
          </w:tcPr>
          <w:p w:rsidR="003E45C2" w:rsidRPr="00D27422" w:rsidRDefault="003E45C2" w:rsidP="00D3150C">
            <w:pPr>
              <w:spacing w:before="120" w:after="120"/>
              <w:rPr>
                <w:sz w:val="24"/>
                <w:szCs w:val="24"/>
              </w:rPr>
            </w:pPr>
            <w:r w:rsidRPr="00D27422">
              <w:rPr>
                <w:i/>
                <w:sz w:val="24"/>
                <w:szCs w:val="24"/>
              </w:rPr>
              <w:t>Відділ економіки та соціально-економічного планування, відділ земельних ресурсів та екології</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4. Дата, номер і назва розпорядчого документа про розроблення Програми</w:t>
            </w:r>
          </w:p>
        </w:tc>
        <w:tc>
          <w:tcPr>
            <w:tcW w:w="5670" w:type="dxa"/>
            <w:shd w:val="clear" w:color="auto" w:fill="auto"/>
          </w:tcPr>
          <w:p w:rsidR="003E45C2" w:rsidRPr="00D27422" w:rsidRDefault="003E45C2" w:rsidP="00D3150C">
            <w:pPr>
              <w:spacing w:before="120" w:after="120"/>
              <w:rPr>
                <w:sz w:val="24"/>
                <w:szCs w:val="24"/>
              </w:rPr>
            </w:pPr>
            <w:r w:rsidRPr="00D27422">
              <w:rPr>
                <w:sz w:val="24"/>
                <w:szCs w:val="24"/>
              </w:rPr>
              <w:t>Розпорядження №141 від 20.04.2022 року</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5. Головний виконавець Програми</w:t>
            </w:r>
          </w:p>
        </w:tc>
        <w:tc>
          <w:tcPr>
            <w:tcW w:w="5670" w:type="dxa"/>
            <w:shd w:val="clear" w:color="auto" w:fill="auto"/>
          </w:tcPr>
          <w:p w:rsidR="003E45C2" w:rsidRPr="00D27422" w:rsidRDefault="003E45C2" w:rsidP="00D3150C">
            <w:pPr>
              <w:spacing w:before="120" w:after="120"/>
              <w:rPr>
                <w:sz w:val="24"/>
                <w:szCs w:val="24"/>
              </w:rPr>
            </w:pPr>
            <w:r w:rsidRPr="00D27422">
              <w:rPr>
                <w:i/>
                <w:sz w:val="24"/>
                <w:szCs w:val="24"/>
              </w:rPr>
              <w:t>Структурні підрозділи селищної ради, старости</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6. Співвиконавці Програми</w:t>
            </w:r>
          </w:p>
        </w:tc>
        <w:tc>
          <w:tcPr>
            <w:tcW w:w="5670" w:type="dxa"/>
            <w:shd w:val="clear" w:color="auto" w:fill="auto"/>
          </w:tcPr>
          <w:p w:rsidR="003E45C2" w:rsidRPr="00D27422" w:rsidRDefault="003E45C2" w:rsidP="00D3150C">
            <w:pPr>
              <w:spacing w:before="120" w:after="120"/>
              <w:rPr>
                <w:i/>
                <w:sz w:val="24"/>
                <w:szCs w:val="24"/>
              </w:rPr>
            </w:pPr>
            <w:r w:rsidRPr="00D27422">
              <w:rPr>
                <w:i/>
                <w:sz w:val="24"/>
                <w:szCs w:val="24"/>
              </w:rPr>
              <w:t>Комунальні підприємства, установи, підприємці, домогосподарства</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6. Термін реалізації Програми</w:t>
            </w:r>
          </w:p>
        </w:tc>
        <w:tc>
          <w:tcPr>
            <w:tcW w:w="5670" w:type="dxa"/>
            <w:shd w:val="clear" w:color="auto" w:fill="auto"/>
          </w:tcPr>
          <w:p w:rsidR="003E45C2" w:rsidRPr="00D27422" w:rsidRDefault="003E45C2" w:rsidP="00D3150C">
            <w:pPr>
              <w:spacing w:before="120" w:after="120"/>
              <w:rPr>
                <w:sz w:val="24"/>
                <w:szCs w:val="24"/>
              </w:rPr>
            </w:pPr>
            <w:r w:rsidRPr="00D27422">
              <w:rPr>
                <w:sz w:val="24"/>
                <w:szCs w:val="24"/>
              </w:rPr>
              <w:t>2022 – 2024 (3 роки)</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7. Етапи фінансування Програми: .</w:t>
            </w:r>
          </w:p>
        </w:tc>
        <w:tc>
          <w:tcPr>
            <w:tcW w:w="5670" w:type="dxa"/>
            <w:shd w:val="clear" w:color="auto" w:fill="auto"/>
          </w:tcPr>
          <w:p w:rsidR="003E45C2" w:rsidRPr="00D27422" w:rsidRDefault="003E45C2" w:rsidP="00D3150C">
            <w:pPr>
              <w:spacing w:before="120" w:after="120"/>
              <w:rPr>
                <w:sz w:val="24"/>
                <w:szCs w:val="24"/>
              </w:rPr>
            </w:pPr>
            <w:r w:rsidRPr="00D27422">
              <w:rPr>
                <w:color w:val="000000"/>
                <w:sz w:val="24"/>
                <w:szCs w:val="24"/>
              </w:rPr>
              <w:t>2022-2024 роки</w:t>
            </w:r>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 xml:space="preserve">8. Обсяги фінансування Програми (тис. </w:t>
            </w:r>
            <w:proofErr w:type="spellStart"/>
            <w:r w:rsidRPr="00D27422">
              <w:rPr>
                <w:b/>
                <w:bCs/>
                <w:sz w:val="24"/>
                <w:szCs w:val="24"/>
              </w:rPr>
              <w:t>грн</w:t>
            </w:r>
            <w:proofErr w:type="spellEnd"/>
            <w:r w:rsidRPr="00D27422">
              <w:rPr>
                <w:b/>
                <w:bCs/>
                <w:sz w:val="24"/>
                <w:szCs w:val="24"/>
              </w:rPr>
              <w:t xml:space="preserve">): </w:t>
            </w:r>
          </w:p>
        </w:tc>
        <w:tc>
          <w:tcPr>
            <w:tcW w:w="5670" w:type="dxa"/>
            <w:shd w:val="clear" w:color="auto" w:fill="auto"/>
          </w:tcPr>
          <w:p w:rsidR="003E45C2" w:rsidRPr="00D27422" w:rsidRDefault="003E45C2" w:rsidP="00D3150C">
            <w:pPr>
              <w:spacing w:before="120" w:after="120"/>
              <w:rPr>
                <w:sz w:val="24"/>
                <w:szCs w:val="24"/>
              </w:rPr>
            </w:pPr>
            <w:r w:rsidRPr="00D27422">
              <w:rPr>
                <w:sz w:val="24"/>
                <w:szCs w:val="24"/>
              </w:rPr>
              <w:t xml:space="preserve">Всього – 3851, 0 </w:t>
            </w:r>
            <w:proofErr w:type="spellStart"/>
            <w:r w:rsidRPr="00D27422">
              <w:rPr>
                <w:sz w:val="24"/>
                <w:szCs w:val="24"/>
              </w:rPr>
              <w:t>тис.грн</w:t>
            </w:r>
            <w:proofErr w:type="spellEnd"/>
            <w:r w:rsidRPr="00D27422">
              <w:rPr>
                <w:sz w:val="24"/>
                <w:szCs w:val="24"/>
              </w:rPr>
              <w:t xml:space="preserve"> , в тому числі за роками: 2022 р.</w:t>
            </w:r>
            <w:r w:rsidRPr="00D27422">
              <w:rPr>
                <w:sz w:val="24"/>
                <w:szCs w:val="24"/>
                <w:lang w:val="ru-RU"/>
              </w:rPr>
              <w:t xml:space="preserve"> - 862.0 </w:t>
            </w:r>
            <w:r w:rsidRPr="00D27422">
              <w:rPr>
                <w:sz w:val="24"/>
                <w:szCs w:val="24"/>
              </w:rPr>
              <w:t xml:space="preserve"> </w:t>
            </w:r>
            <w:proofErr w:type="spellStart"/>
            <w:r w:rsidRPr="00D27422">
              <w:rPr>
                <w:sz w:val="24"/>
                <w:szCs w:val="24"/>
              </w:rPr>
              <w:t>тис</w:t>
            </w:r>
            <w:proofErr w:type="gramStart"/>
            <w:r w:rsidRPr="00D27422">
              <w:rPr>
                <w:sz w:val="24"/>
                <w:szCs w:val="24"/>
              </w:rPr>
              <w:t>.г</w:t>
            </w:r>
            <w:proofErr w:type="gramEnd"/>
            <w:r w:rsidRPr="00D27422">
              <w:rPr>
                <w:sz w:val="24"/>
                <w:szCs w:val="24"/>
              </w:rPr>
              <w:t>рн</w:t>
            </w:r>
            <w:proofErr w:type="spellEnd"/>
            <w:r w:rsidRPr="00D27422">
              <w:rPr>
                <w:sz w:val="24"/>
                <w:szCs w:val="24"/>
              </w:rPr>
              <w:t xml:space="preserve">. 2023 р. – 1672,0 </w:t>
            </w:r>
            <w:proofErr w:type="spellStart"/>
            <w:r w:rsidRPr="00D27422">
              <w:rPr>
                <w:sz w:val="24"/>
                <w:szCs w:val="24"/>
              </w:rPr>
              <w:t>тис.грн</w:t>
            </w:r>
            <w:proofErr w:type="spellEnd"/>
            <w:r w:rsidRPr="00D27422">
              <w:rPr>
                <w:sz w:val="24"/>
                <w:szCs w:val="24"/>
              </w:rPr>
              <w:t xml:space="preserve">, 2024 р. – 1317,0 </w:t>
            </w:r>
            <w:proofErr w:type="spellStart"/>
            <w:r w:rsidRPr="00D27422">
              <w:rPr>
                <w:sz w:val="24"/>
                <w:szCs w:val="24"/>
              </w:rPr>
              <w:t>тис.грн</w:t>
            </w:r>
            <w:proofErr w:type="spellEnd"/>
          </w:p>
        </w:tc>
      </w:tr>
      <w:tr w:rsidR="003E45C2" w:rsidRPr="00D27422" w:rsidTr="00D3150C">
        <w:tc>
          <w:tcPr>
            <w:tcW w:w="4219" w:type="dxa"/>
            <w:shd w:val="clear" w:color="auto" w:fill="auto"/>
          </w:tcPr>
          <w:p w:rsidR="003E45C2" w:rsidRPr="00D27422" w:rsidRDefault="003E45C2" w:rsidP="00D3150C">
            <w:pPr>
              <w:spacing w:before="120" w:after="120"/>
              <w:rPr>
                <w:b/>
                <w:bCs/>
                <w:sz w:val="24"/>
                <w:szCs w:val="24"/>
              </w:rPr>
            </w:pPr>
            <w:r w:rsidRPr="00D27422">
              <w:rPr>
                <w:b/>
                <w:bCs/>
                <w:sz w:val="24"/>
                <w:szCs w:val="24"/>
              </w:rPr>
              <w:t>9. Очікуваний результат:</w:t>
            </w:r>
          </w:p>
        </w:tc>
        <w:tc>
          <w:tcPr>
            <w:tcW w:w="5670" w:type="dxa"/>
            <w:shd w:val="clear" w:color="auto" w:fill="auto"/>
            <w:vAlign w:val="bottom"/>
          </w:tcPr>
          <w:p w:rsidR="003E45C2" w:rsidRPr="00D27422" w:rsidRDefault="003E45C2" w:rsidP="00D3150C">
            <w:pPr>
              <w:spacing w:before="120" w:after="120"/>
              <w:rPr>
                <w:color w:val="000000"/>
                <w:sz w:val="24"/>
                <w:szCs w:val="24"/>
              </w:rPr>
            </w:pPr>
            <w:r w:rsidRPr="00D27422">
              <w:rPr>
                <w:color w:val="000000"/>
                <w:sz w:val="24"/>
                <w:szCs w:val="24"/>
              </w:rPr>
              <w:t xml:space="preserve">Реалізація Програми сприятиме вирощенню достатньої кількості необхідного врожаю с/г культур, забезпеченню продовольчої безпеки жителів </w:t>
            </w:r>
            <w:proofErr w:type="spellStart"/>
            <w:r w:rsidRPr="00D27422">
              <w:rPr>
                <w:color w:val="000000"/>
                <w:sz w:val="24"/>
                <w:szCs w:val="24"/>
              </w:rPr>
              <w:t>Солотвинської</w:t>
            </w:r>
            <w:proofErr w:type="spellEnd"/>
            <w:r w:rsidRPr="00D27422">
              <w:rPr>
                <w:color w:val="000000"/>
                <w:sz w:val="24"/>
                <w:szCs w:val="24"/>
              </w:rPr>
              <w:t xml:space="preserve"> територіальної громади, запобіганню нестачі харчових продуктів у період війни та повоєнний період </w:t>
            </w:r>
          </w:p>
          <w:p w:rsidR="003E45C2" w:rsidRPr="00D27422" w:rsidRDefault="003E45C2" w:rsidP="00D3150C">
            <w:pPr>
              <w:spacing w:before="120" w:after="120"/>
              <w:rPr>
                <w:color w:val="000000"/>
                <w:sz w:val="24"/>
                <w:szCs w:val="24"/>
              </w:rPr>
            </w:pPr>
          </w:p>
        </w:tc>
      </w:tr>
    </w:tbl>
    <w:p w:rsidR="003E45C2" w:rsidRPr="00D27422" w:rsidRDefault="003E45C2" w:rsidP="003E45C2">
      <w:pPr>
        <w:shd w:val="clear" w:color="auto" w:fill="FFFFFF"/>
        <w:jc w:val="center"/>
        <w:rPr>
          <w:b/>
          <w:bCs/>
          <w:color w:val="000000"/>
          <w:sz w:val="24"/>
          <w:szCs w:val="24"/>
        </w:rPr>
      </w:pPr>
    </w:p>
    <w:p w:rsidR="003E45C2" w:rsidRPr="00D27422" w:rsidRDefault="003E45C2" w:rsidP="003E45C2">
      <w:pPr>
        <w:shd w:val="clear" w:color="auto" w:fill="FFFFFF"/>
        <w:jc w:val="center"/>
        <w:rPr>
          <w:b/>
          <w:bCs/>
          <w:color w:val="000000"/>
          <w:sz w:val="24"/>
          <w:szCs w:val="24"/>
        </w:rPr>
      </w:pPr>
    </w:p>
    <w:p w:rsidR="003E45C2" w:rsidRPr="00D27422" w:rsidRDefault="003E45C2" w:rsidP="003E45C2">
      <w:pPr>
        <w:shd w:val="clear" w:color="auto" w:fill="FFFFFF"/>
        <w:jc w:val="center"/>
        <w:rPr>
          <w:b/>
          <w:bCs/>
          <w:color w:val="000000"/>
          <w:sz w:val="24"/>
          <w:szCs w:val="24"/>
        </w:rPr>
      </w:pPr>
    </w:p>
    <w:p w:rsidR="003E45C2" w:rsidRPr="00D27422" w:rsidRDefault="003E45C2" w:rsidP="003E45C2">
      <w:pPr>
        <w:shd w:val="clear" w:color="auto" w:fill="FFFFFF"/>
        <w:jc w:val="center"/>
        <w:rPr>
          <w:b/>
          <w:bCs/>
          <w:color w:val="000000"/>
          <w:sz w:val="24"/>
          <w:szCs w:val="24"/>
        </w:rPr>
      </w:pPr>
    </w:p>
    <w:p w:rsidR="003E45C2" w:rsidRPr="00D27422" w:rsidRDefault="003E45C2" w:rsidP="003E45C2">
      <w:pPr>
        <w:shd w:val="clear" w:color="auto" w:fill="FFFFFF"/>
        <w:rPr>
          <w:b/>
          <w:bCs/>
          <w:color w:val="000000"/>
          <w:sz w:val="24"/>
          <w:szCs w:val="24"/>
        </w:rPr>
      </w:pPr>
      <w:r w:rsidRPr="00D27422">
        <w:rPr>
          <w:b/>
          <w:bCs/>
          <w:color w:val="000000"/>
          <w:sz w:val="24"/>
          <w:szCs w:val="24"/>
        </w:rPr>
        <w:br w:type="page"/>
      </w:r>
      <w:r>
        <w:rPr>
          <w:b/>
          <w:bCs/>
          <w:color w:val="000000"/>
          <w:sz w:val="24"/>
          <w:szCs w:val="24"/>
        </w:rPr>
        <w:lastRenderedPageBreak/>
        <w:t xml:space="preserve">                                                              </w:t>
      </w:r>
      <w:r w:rsidRPr="00D27422">
        <w:rPr>
          <w:b/>
          <w:bCs/>
          <w:color w:val="000000"/>
          <w:sz w:val="24"/>
          <w:szCs w:val="24"/>
        </w:rPr>
        <w:t>Програма</w:t>
      </w:r>
    </w:p>
    <w:p w:rsidR="003E45C2" w:rsidRPr="00D27422" w:rsidRDefault="003E45C2" w:rsidP="003E45C2">
      <w:pPr>
        <w:shd w:val="clear" w:color="auto" w:fill="FFFFFF"/>
        <w:jc w:val="center"/>
        <w:rPr>
          <w:b/>
          <w:bCs/>
          <w:color w:val="000000"/>
          <w:sz w:val="24"/>
          <w:szCs w:val="24"/>
        </w:rPr>
      </w:pPr>
      <w:r w:rsidRPr="00D27422">
        <w:rPr>
          <w:b/>
          <w:bCs/>
          <w:color w:val="000000"/>
          <w:sz w:val="24"/>
          <w:szCs w:val="24"/>
        </w:rPr>
        <w:t xml:space="preserve">підтримки самозабезпечення </w:t>
      </w:r>
      <w:proofErr w:type="spellStart"/>
      <w:r w:rsidRPr="00D27422">
        <w:rPr>
          <w:b/>
          <w:bCs/>
          <w:color w:val="000000"/>
          <w:sz w:val="24"/>
          <w:szCs w:val="24"/>
        </w:rPr>
        <w:t>Солотвинської</w:t>
      </w:r>
      <w:proofErr w:type="spellEnd"/>
      <w:r w:rsidRPr="00D27422">
        <w:rPr>
          <w:b/>
          <w:bCs/>
          <w:color w:val="000000"/>
          <w:sz w:val="24"/>
          <w:szCs w:val="24"/>
        </w:rPr>
        <w:t xml:space="preserve"> територіальної громади харчовими продуктами на 2022-2024 роки «Сади Перемоги» </w:t>
      </w:r>
    </w:p>
    <w:p w:rsidR="003E45C2" w:rsidRPr="00D27422" w:rsidRDefault="003E45C2" w:rsidP="003E45C2">
      <w:pPr>
        <w:shd w:val="clear" w:color="auto" w:fill="FFFFFF"/>
        <w:jc w:val="center"/>
        <w:rPr>
          <w:b/>
          <w:bCs/>
          <w:color w:val="000000"/>
          <w:sz w:val="24"/>
          <w:szCs w:val="24"/>
        </w:rPr>
      </w:pPr>
    </w:p>
    <w:p w:rsidR="003E45C2" w:rsidRPr="00D27422" w:rsidRDefault="003E45C2" w:rsidP="003E45C2">
      <w:pPr>
        <w:shd w:val="clear" w:color="auto" w:fill="FFFFFF"/>
        <w:jc w:val="center"/>
        <w:rPr>
          <w:color w:val="000000"/>
          <w:sz w:val="24"/>
          <w:szCs w:val="24"/>
        </w:rPr>
      </w:pPr>
      <w:r w:rsidRPr="00D27422">
        <w:rPr>
          <w:b/>
          <w:bCs/>
          <w:color w:val="000000"/>
          <w:sz w:val="24"/>
          <w:szCs w:val="24"/>
        </w:rPr>
        <w:br/>
        <w:t xml:space="preserve">І.  Загальні положення </w:t>
      </w:r>
      <w:r w:rsidRPr="00D27422">
        <w:rPr>
          <w:b/>
          <w:bCs/>
          <w:color w:val="000000"/>
          <w:sz w:val="24"/>
          <w:szCs w:val="24"/>
        </w:rPr>
        <w:br/>
      </w:r>
    </w:p>
    <w:p w:rsidR="003E45C2" w:rsidRPr="00D27422" w:rsidRDefault="003E45C2" w:rsidP="003E45C2">
      <w:pPr>
        <w:shd w:val="clear" w:color="auto" w:fill="FFFFFF"/>
        <w:spacing w:line="276" w:lineRule="auto"/>
        <w:ind w:firstLine="573"/>
        <w:jc w:val="both"/>
        <w:rPr>
          <w:color w:val="000000"/>
          <w:sz w:val="24"/>
          <w:szCs w:val="24"/>
        </w:rPr>
      </w:pPr>
      <w:bookmarkStart w:id="1" w:name="RichViewCheckpoint0"/>
      <w:bookmarkEnd w:id="1"/>
      <w:r w:rsidRPr="00D27422">
        <w:rPr>
          <w:color w:val="000000"/>
          <w:sz w:val="24"/>
          <w:szCs w:val="24"/>
        </w:rPr>
        <w:t xml:space="preserve">Програма підтримки самозабезпечення харчовими продуктами на 2022 – 2024 роки “Сади Перемоги” розроблена у відповідності до  Законів України “Про місцеве самоврядування в Україні”, </w:t>
      </w:r>
      <w:r w:rsidRPr="00D27422">
        <w:rPr>
          <w:sz w:val="24"/>
          <w:szCs w:val="24"/>
        </w:rPr>
        <w:t>“</w:t>
      </w:r>
      <w:r w:rsidRPr="00D27422">
        <w:rPr>
          <w:color w:val="000000"/>
          <w:sz w:val="24"/>
          <w:szCs w:val="24"/>
        </w:rPr>
        <w:t>Про правовий режим воєнного стану”, Бюджетного кодексу України,</w:t>
      </w:r>
      <w:r w:rsidRPr="00D27422">
        <w:rPr>
          <w:sz w:val="24"/>
          <w:szCs w:val="24"/>
        </w:rPr>
        <w:t xml:space="preserve"> інших нормативно-правових актів та спрямована на забезпечення продовольчої безпеки територіальної громади в умовах російсько-української війни</w:t>
      </w:r>
      <w:r w:rsidRPr="00D27422">
        <w:rPr>
          <w:color w:val="000000"/>
          <w:sz w:val="24"/>
          <w:szCs w:val="24"/>
        </w:rPr>
        <w:t>.</w:t>
      </w:r>
    </w:p>
    <w:p w:rsidR="003E45C2" w:rsidRPr="00D27422" w:rsidRDefault="003E45C2" w:rsidP="003E45C2">
      <w:pPr>
        <w:shd w:val="clear" w:color="auto" w:fill="FFFFFF"/>
        <w:ind w:firstLine="570"/>
        <w:jc w:val="both"/>
        <w:rPr>
          <w:color w:val="000000"/>
          <w:sz w:val="24"/>
          <w:szCs w:val="24"/>
        </w:rPr>
      </w:pPr>
    </w:p>
    <w:p w:rsidR="003E45C2" w:rsidRPr="00D27422" w:rsidRDefault="003E45C2" w:rsidP="003E45C2">
      <w:pPr>
        <w:shd w:val="clear" w:color="auto" w:fill="FFFFFF"/>
        <w:jc w:val="center"/>
        <w:rPr>
          <w:b/>
          <w:bCs/>
          <w:color w:val="000000"/>
          <w:sz w:val="24"/>
          <w:szCs w:val="24"/>
        </w:rPr>
      </w:pPr>
      <w:r w:rsidRPr="00D27422">
        <w:rPr>
          <w:b/>
          <w:bCs/>
          <w:color w:val="000000"/>
          <w:sz w:val="24"/>
          <w:szCs w:val="24"/>
        </w:rPr>
        <w:t>П. Визначення проблеми, на розв’язання якої спрямована  Програма  (</w:t>
      </w:r>
      <w:r w:rsidRPr="00D27422">
        <w:rPr>
          <w:bCs/>
          <w:i/>
          <w:color w:val="000000"/>
          <w:sz w:val="24"/>
          <w:szCs w:val="24"/>
        </w:rPr>
        <w:t>обґрунтування доцільності розроблення Програми)</w:t>
      </w:r>
    </w:p>
    <w:p w:rsidR="003E45C2" w:rsidRPr="00D27422" w:rsidRDefault="003E45C2" w:rsidP="003E45C2">
      <w:pPr>
        <w:shd w:val="clear" w:color="auto" w:fill="FFFFFF"/>
        <w:jc w:val="center"/>
        <w:rPr>
          <w:color w:val="000000"/>
          <w:sz w:val="24"/>
          <w:szCs w:val="24"/>
        </w:rPr>
      </w:pPr>
    </w:p>
    <w:p w:rsidR="003E45C2" w:rsidRPr="00D27422" w:rsidRDefault="003E45C2" w:rsidP="003E45C2">
      <w:pPr>
        <w:spacing w:after="120"/>
        <w:jc w:val="both"/>
        <w:rPr>
          <w:color w:val="000000"/>
          <w:sz w:val="24"/>
          <w:szCs w:val="24"/>
        </w:rPr>
      </w:pPr>
      <w:r w:rsidRPr="00D27422">
        <w:rPr>
          <w:color w:val="000000"/>
          <w:sz w:val="24"/>
          <w:szCs w:val="24"/>
        </w:rPr>
        <w:t xml:space="preserve">В умовах російсько-української війни однією з основних проблем </w:t>
      </w:r>
      <w:proofErr w:type="spellStart"/>
      <w:r w:rsidRPr="00D27422">
        <w:rPr>
          <w:color w:val="000000"/>
          <w:sz w:val="24"/>
          <w:szCs w:val="24"/>
        </w:rPr>
        <w:t>Солотвинської</w:t>
      </w:r>
      <w:proofErr w:type="spellEnd"/>
      <w:r w:rsidRPr="00D27422">
        <w:rPr>
          <w:color w:val="000000"/>
          <w:sz w:val="24"/>
          <w:szCs w:val="24"/>
        </w:rPr>
        <w:t xml:space="preserve"> територіальної громади  (як і більшості громад в Україні)  в 2022 та наступних роках буде відсутність достатньої кількості харчових продуктів для жителів громади. Це  пов`язано, насамперед із такими факторами, як: ведення бойових дій на значній площі територій, де вирощувалась велика кількість продукції рослинництва, руйнування продовольчих складів, нищення ферм і птахофабрик; руйнування поставок харчових продуктів як всередині України так і з-за кордону. За оцінками експертів в 2022 році Україна може недоотримати 30-70% середньорічного врожаю більшості найважливіших с/г культур, що може спричинити значну нестачу продовольства, зокрема третина українців може мати проблеми в отриманні достатньої кількості харчових продуктів в міських, сільських та селищних громадах.</w:t>
      </w:r>
    </w:p>
    <w:p w:rsidR="003E45C2" w:rsidRPr="00D27422" w:rsidRDefault="003E45C2" w:rsidP="003E45C2">
      <w:pPr>
        <w:spacing w:after="120"/>
        <w:jc w:val="both"/>
        <w:rPr>
          <w:color w:val="000000"/>
          <w:sz w:val="24"/>
          <w:szCs w:val="24"/>
        </w:rPr>
      </w:pPr>
      <w:r w:rsidRPr="00D27422">
        <w:rPr>
          <w:color w:val="000000"/>
          <w:sz w:val="24"/>
          <w:szCs w:val="24"/>
        </w:rPr>
        <w:t xml:space="preserve">Аналіз ситуації в </w:t>
      </w:r>
      <w:proofErr w:type="spellStart"/>
      <w:r w:rsidRPr="00D27422">
        <w:rPr>
          <w:color w:val="000000"/>
          <w:sz w:val="24"/>
          <w:szCs w:val="24"/>
        </w:rPr>
        <w:t>Солотвинській</w:t>
      </w:r>
      <w:proofErr w:type="spellEnd"/>
      <w:r w:rsidRPr="00D27422">
        <w:rPr>
          <w:color w:val="000000"/>
          <w:sz w:val="24"/>
          <w:szCs w:val="24"/>
        </w:rPr>
        <w:t xml:space="preserve"> селищній громаді засвідчив, що станом на квітень 2022 року в громаді: </w:t>
      </w:r>
    </w:p>
    <w:p w:rsidR="003E45C2" w:rsidRPr="00D27422" w:rsidRDefault="003E45C2" w:rsidP="003E45C2">
      <w:pPr>
        <w:numPr>
          <w:ilvl w:val="0"/>
          <w:numId w:val="2"/>
        </w:numPr>
        <w:tabs>
          <w:tab w:val="left" w:pos="142"/>
        </w:tabs>
        <w:spacing w:after="120"/>
        <w:contextualSpacing/>
        <w:jc w:val="both"/>
        <w:rPr>
          <w:i/>
          <w:color w:val="000000"/>
          <w:sz w:val="24"/>
          <w:szCs w:val="24"/>
        </w:rPr>
      </w:pPr>
      <w:r w:rsidRPr="00D27422">
        <w:rPr>
          <w:i/>
          <w:color w:val="000000"/>
          <w:sz w:val="24"/>
          <w:szCs w:val="24"/>
        </w:rPr>
        <w:t xml:space="preserve">кількість населення збільшилась на 409 осіб та становила 26996 осіб (в 2021р. – 26587 осіб), в тому числі ВПО – 2042 осіб (з них жінки – 958 осіб, чоловіки 390 осіб, діти (до 18 років) – 694 осіб). </w:t>
      </w:r>
    </w:p>
    <w:p w:rsidR="003E45C2" w:rsidRPr="00D27422" w:rsidRDefault="003E45C2" w:rsidP="003E45C2">
      <w:pPr>
        <w:numPr>
          <w:ilvl w:val="0"/>
          <w:numId w:val="2"/>
        </w:numPr>
        <w:tabs>
          <w:tab w:val="left" w:pos="142"/>
        </w:tabs>
        <w:spacing w:after="120"/>
        <w:contextualSpacing/>
        <w:jc w:val="both"/>
        <w:rPr>
          <w:i/>
          <w:color w:val="000000"/>
          <w:sz w:val="24"/>
          <w:szCs w:val="24"/>
        </w:rPr>
      </w:pPr>
      <w:r w:rsidRPr="00D27422">
        <w:rPr>
          <w:i/>
          <w:color w:val="000000"/>
          <w:sz w:val="24"/>
          <w:szCs w:val="24"/>
        </w:rPr>
        <w:t xml:space="preserve">площа земель с/г призначення не змінилися, та становить 9807,2 га. З них приватні землі становлять 351,7га, що можуть бути використані для збільшення посівів та на рощення виробництва продовольства та відповідно 300 га комунальних земель </w:t>
      </w:r>
    </w:p>
    <w:p w:rsidR="003E45C2" w:rsidRPr="00D27422" w:rsidRDefault="003E45C2" w:rsidP="003E45C2">
      <w:pPr>
        <w:numPr>
          <w:ilvl w:val="0"/>
          <w:numId w:val="2"/>
        </w:numPr>
        <w:tabs>
          <w:tab w:val="left" w:pos="142"/>
        </w:tabs>
        <w:spacing w:after="120"/>
        <w:contextualSpacing/>
        <w:jc w:val="both"/>
        <w:rPr>
          <w:i/>
          <w:color w:val="000000"/>
          <w:sz w:val="24"/>
          <w:szCs w:val="24"/>
        </w:rPr>
      </w:pPr>
      <w:r w:rsidRPr="00D27422">
        <w:rPr>
          <w:i/>
          <w:color w:val="000000"/>
          <w:sz w:val="24"/>
          <w:szCs w:val="24"/>
        </w:rPr>
        <w:t xml:space="preserve">інфраструктура, що забезпечує потреби жителів громади у харчових продуктах складається із 109 магазинів, с/г ринки відсутні, що в 2020-21 роках в основному забезпечувала потреби жителів. </w:t>
      </w:r>
    </w:p>
    <w:p w:rsidR="003E45C2" w:rsidRPr="00D27422" w:rsidRDefault="003E45C2" w:rsidP="003E45C2">
      <w:pPr>
        <w:spacing w:after="120"/>
        <w:ind w:firstLine="284"/>
        <w:jc w:val="both"/>
        <w:rPr>
          <w:color w:val="000000"/>
          <w:sz w:val="24"/>
          <w:szCs w:val="24"/>
        </w:rPr>
      </w:pPr>
    </w:p>
    <w:p w:rsidR="003E45C2" w:rsidRPr="00D27422" w:rsidRDefault="003E45C2" w:rsidP="003E45C2">
      <w:pPr>
        <w:spacing w:after="120"/>
        <w:ind w:firstLine="284"/>
        <w:jc w:val="both"/>
        <w:rPr>
          <w:color w:val="000000"/>
          <w:sz w:val="24"/>
          <w:szCs w:val="24"/>
        </w:rPr>
      </w:pPr>
      <w:r w:rsidRPr="00D27422">
        <w:rPr>
          <w:color w:val="000000"/>
          <w:sz w:val="24"/>
          <w:szCs w:val="24"/>
        </w:rPr>
        <w:t>Виходячи із рекомендованих (та фактичних за 2020 рік) норм споживання, для повноцінного забезпечення жителів громади та ВПО загальною чисельністю 29038 осіб на 2022-2023 рік щорічно потрібно приблизно такий обсяг харчових продуктів:</w:t>
      </w:r>
      <w:r w:rsidRPr="00D27422">
        <w:rPr>
          <w:color w:val="000000"/>
          <w:sz w:val="24"/>
          <w:szCs w:val="24"/>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275"/>
        <w:gridCol w:w="1843"/>
        <w:gridCol w:w="2693"/>
      </w:tblGrid>
      <w:tr w:rsidR="003E45C2" w:rsidRPr="00D27422" w:rsidTr="00D3150C">
        <w:tc>
          <w:tcPr>
            <w:tcW w:w="3261" w:type="dxa"/>
          </w:tcPr>
          <w:p w:rsidR="003E45C2" w:rsidRPr="00D27422" w:rsidRDefault="003E45C2" w:rsidP="00D3150C">
            <w:pPr>
              <w:spacing w:after="120"/>
              <w:rPr>
                <w:b/>
                <w:bCs/>
                <w:color w:val="000000"/>
                <w:sz w:val="22"/>
                <w:szCs w:val="22"/>
              </w:rPr>
            </w:pPr>
            <w:r w:rsidRPr="00D27422">
              <w:rPr>
                <w:b/>
                <w:bCs/>
                <w:color w:val="000000"/>
                <w:sz w:val="22"/>
                <w:szCs w:val="22"/>
              </w:rPr>
              <w:lastRenderedPageBreak/>
              <w:t>Назва продукту</w:t>
            </w:r>
          </w:p>
        </w:tc>
        <w:tc>
          <w:tcPr>
            <w:tcW w:w="1275" w:type="dxa"/>
          </w:tcPr>
          <w:p w:rsidR="003E45C2" w:rsidRPr="00D27422" w:rsidRDefault="003E45C2" w:rsidP="00D3150C">
            <w:pPr>
              <w:spacing w:after="120"/>
              <w:jc w:val="center"/>
              <w:rPr>
                <w:b/>
                <w:bCs/>
                <w:color w:val="000000"/>
                <w:sz w:val="22"/>
                <w:szCs w:val="22"/>
              </w:rPr>
            </w:pPr>
            <w:r w:rsidRPr="00D27422">
              <w:rPr>
                <w:b/>
                <w:bCs/>
                <w:color w:val="000000"/>
                <w:sz w:val="22"/>
                <w:szCs w:val="22"/>
              </w:rPr>
              <w:t>Од. виміру</w:t>
            </w:r>
          </w:p>
        </w:tc>
        <w:tc>
          <w:tcPr>
            <w:tcW w:w="1843" w:type="dxa"/>
          </w:tcPr>
          <w:p w:rsidR="003E45C2" w:rsidRPr="00D27422" w:rsidRDefault="003E45C2" w:rsidP="00D3150C">
            <w:pPr>
              <w:spacing w:after="120"/>
              <w:jc w:val="center"/>
              <w:rPr>
                <w:b/>
                <w:bCs/>
                <w:color w:val="000000"/>
                <w:sz w:val="22"/>
                <w:szCs w:val="22"/>
              </w:rPr>
            </w:pPr>
            <w:r w:rsidRPr="00D27422">
              <w:rPr>
                <w:b/>
                <w:bCs/>
                <w:color w:val="000000"/>
                <w:sz w:val="22"/>
                <w:szCs w:val="22"/>
              </w:rPr>
              <w:t xml:space="preserve">Норма споживання </w:t>
            </w:r>
            <w:r w:rsidRPr="00D27422">
              <w:rPr>
                <w:b/>
                <w:bCs/>
                <w:color w:val="000000"/>
                <w:sz w:val="22"/>
                <w:szCs w:val="22"/>
              </w:rPr>
              <w:br/>
              <w:t>на 1 особу</w:t>
            </w:r>
            <w:r w:rsidRPr="00D27422">
              <w:rPr>
                <w:b/>
                <w:bCs/>
                <w:color w:val="000000"/>
                <w:sz w:val="24"/>
                <w:szCs w:val="24"/>
                <w:vertAlign w:val="superscript"/>
              </w:rPr>
              <w:footnoteReference w:id="1"/>
            </w:r>
          </w:p>
        </w:tc>
        <w:tc>
          <w:tcPr>
            <w:tcW w:w="2693" w:type="dxa"/>
          </w:tcPr>
          <w:p w:rsidR="003E45C2" w:rsidRPr="00D27422" w:rsidRDefault="003E45C2" w:rsidP="00D3150C">
            <w:pPr>
              <w:spacing w:after="120"/>
              <w:jc w:val="center"/>
              <w:rPr>
                <w:b/>
                <w:bCs/>
                <w:color w:val="000000"/>
                <w:sz w:val="22"/>
                <w:szCs w:val="22"/>
              </w:rPr>
            </w:pPr>
            <w:r w:rsidRPr="00D27422">
              <w:rPr>
                <w:b/>
                <w:bCs/>
                <w:color w:val="000000"/>
                <w:sz w:val="22"/>
                <w:szCs w:val="22"/>
              </w:rPr>
              <w:t>Потреба громади на рік</w:t>
            </w:r>
          </w:p>
          <w:p w:rsidR="003E45C2" w:rsidRPr="00D27422" w:rsidRDefault="003E45C2" w:rsidP="00D3150C">
            <w:pPr>
              <w:spacing w:after="120"/>
              <w:jc w:val="center"/>
              <w:rPr>
                <w:b/>
                <w:bCs/>
                <w:i/>
                <w:iCs/>
                <w:color w:val="000000"/>
                <w:highlight w:val="yellow"/>
              </w:rPr>
            </w:pPr>
            <w:r w:rsidRPr="00D27422">
              <w:rPr>
                <w:b/>
                <w:bCs/>
                <w:i/>
                <w:iCs/>
                <w:color w:val="000000"/>
              </w:rPr>
              <w:t>(Норма споживання на 1особу помножена на кількість населення (</w:t>
            </w:r>
            <w:r w:rsidRPr="00D27422">
              <w:rPr>
                <w:b/>
                <w:bCs/>
                <w:i/>
                <w:iCs/>
              </w:rPr>
              <w:t>N)</w:t>
            </w:r>
          </w:p>
        </w:tc>
      </w:tr>
      <w:tr w:rsidR="003E45C2" w:rsidRPr="00D27422" w:rsidTr="00D3150C">
        <w:tc>
          <w:tcPr>
            <w:tcW w:w="3261" w:type="dxa"/>
          </w:tcPr>
          <w:p w:rsidR="003E45C2" w:rsidRPr="00D27422" w:rsidRDefault="003E45C2" w:rsidP="00D3150C">
            <w:pPr>
              <w:jc w:val="center"/>
              <w:rPr>
                <w:b/>
              </w:rPr>
            </w:pPr>
            <w:r w:rsidRPr="00D27422">
              <w:rPr>
                <w:b/>
              </w:rPr>
              <w:t>1</w:t>
            </w:r>
          </w:p>
        </w:tc>
        <w:tc>
          <w:tcPr>
            <w:tcW w:w="1275" w:type="dxa"/>
          </w:tcPr>
          <w:p w:rsidR="003E45C2" w:rsidRPr="00D27422" w:rsidRDefault="003E45C2" w:rsidP="00D3150C">
            <w:pPr>
              <w:jc w:val="center"/>
              <w:rPr>
                <w:b/>
              </w:rPr>
            </w:pPr>
            <w:r w:rsidRPr="00D27422">
              <w:rPr>
                <w:b/>
              </w:rPr>
              <w:t>2</w:t>
            </w:r>
          </w:p>
        </w:tc>
        <w:tc>
          <w:tcPr>
            <w:tcW w:w="1843" w:type="dxa"/>
          </w:tcPr>
          <w:p w:rsidR="003E45C2" w:rsidRPr="00D27422" w:rsidRDefault="003E45C2" w:rsidP="00D3150C">
            <w:pPr>
              <w:jc w:val="center"/>
              <w:rPr>
                <w:b/>
              </w:rPr>
            </w:pPr>
            <w:r w:rsidRPr="00D27422">
              <w:rPr>
                <w:b/>
              </w:rPr>
              <w:t>3</w:t>
            </w:r>
          </w:p>
        </w:tc>
        <w:tc>
          <w:tcPr>
            <w:tcW w:w="2693" w:type="dxa"/>
          </w:tcPr>
          <w:p w:rsidR="003E45C2" w:rsidRPr="00D27422" w:rsidRDefault="003E45C2" w:rsidP="00D3150C">
            <w:pPr>
              <w:jc w:val="center"/>
              <w:rPr>
                <w:b/>
                <w:color w:val="000000"/>
                <w:lang w:val="en-US"/>
              </w:rPr>
            </w:pPr>
            <w:r w:rsidRPr="00D27422">
              <w:rPr>
                <w:b/>
                <w:color w:val="000000"/>
                <w:lang w:val="en-US"/>
              </w:rPr>
              <w:t>4</w:t>
            </w:r>
          </w:p>
        </w:tc>
      </w:tr>
      <w:tr w:rsidR="003E45C2" w:rsidRPr="00D27422" w:rsidTr="00D3150C">
        <w:tc>
          <w:tcPr>
            <w:tcW w:w="3261" w:type="dxa"/>
          </w:tcPr>
          <w:p w:rsidR="003E45C2" w:rsidRPr="00D27422" w:rsidRDefault="003E45C2" w:rsidP="00D3150C">
            <w:pPr>
              <w:spacing w:after="120"/>
              <w:rPr>
                <w:color w:val="000000"/>
                <w:sz w:val="22"/>
                <w:szCs w:val="22"/>
              </w:rPr>
            </w:pPr>
            <w:r w:rsidRPr="00D27422">
              <w:rPr>
                <w:sz w:val="22"/>
                <w:szCs w:val="22"/>
              </w:rPr>
              <w:t>М`ясо</w:t>
            </w:r>
          </w:p>
        </w:tc>
        <w:tc>
          <w:tcPr>
            <w:tcW w:w="1275" w:type="dxa"/>
          </w:tcPr>
          <w:p w:rsidR="003E45C2" w:rsidRPr="00D27422" w:rsidRDefault="003E45C2" w:rsidP="00D3150C">
            <w:pPr>
              <w:spacing w:after="120"/>
              <w:jc w:val="center"/>
              <w:rPr>
                <w:sz w:val="22"/>
                <w:szCs w:val="22"/>
              </w:rPr>
            </w:pPr>
            <w:r w:rsidRPr="00D27422">
              <w:rPr>
                <w:sz w:val="22"/>
                <w:szCs w:val="22"/>
              </w:rPr>
              <w:t>кг</w:t>
            </w:r>
          </w:p>
        </w:tc>
        <w:tc>
          <w:tcPr>
            <w:tcW w:w="1843" w:type="dxa"/>
          </w:tcPr>
          <w:p w:rsidR="003E45C2" w:rsidRPr="00D27422" w:rsidRDefault="003E45C2" w:rsidP="00D3150C">
            <w:pPr>
              <w:spacing w:after="120"/>
              <w:jc w:val="center"/>
              <w:rPr>
                <w:color w:val="000000"/>
                <w:sz w:val="22"/>
                <w:szCs w:val="22"/>
              </w:rPr>
            </w:pPr>
            <w:r w:rsidRPr="00D27422">
              <w:rPr>
                <w:sz w:val="22"/>
                <w:szCs w:val="22"/>
              </w:rPr>
              <w:t xml:space="preserve">53,8 </w:t>
            </w:r>
          </w:p>
        </w:tc>
        <w:tc>
          <w:tcPr>
            <w:tcW w:w="2693" w:type="dxa"/>
          </w:tcPr>
          <w:p w:rsidR="003E45C2" w:rsidRPr="00D27422" w:rsidRDefault="003E45C2" w:rsidP="00D3150C">
            <w:pPr>
              <w:spacing w:after="120"/>
              <w:jc w:val="center"/>
              <w:rPr>
                <w:color w:val="000000"/>
                <w:sz w:val="22"/>
                <w:szCs w:val="22"/>
              </w:rPr>
            </w:pPr>
            <w:r w:rsidRPr="00D27422">
              <w:rPr>
                <w:sz w:val="22"/>
                <w:szCs w:val="22"/>
              </w:rPr>
              <w:t>1562244</w:t>
            </w:r>
          </w:p>
        </w:tc>
      </w:tr>
      <w:tr w:rsidR="003E45C2" w:rsidRPr="00D27422" w:rsidTr="00D3150C">
        <w:tc>
          <w:tcPr>
            <w:tcW w:w="3261" w:type="dxa"/>
          </w:tcPr>
          <w:p w:rsidR="003E45C2" w:rsidRPr="00D27422" w:rsidRDefault="003E45C2" w:rsidP="00D3150C">
            <w:pPr>
              <w:spacing w:after="120"/>
              <w:rPr>
                <w:color w:val="000000"/>
                <w:sz w:val="22"/>
                <w:szCs w:val="22"/>
              </w:rPr>
            </w:pPr>
            <w:r w:rsidRPr="00D27422">
              <w:rPr>
                <w:sz w:val="22"/>
                <w:szCs w:val="22"/>
              </w:rPr>
              <w:t>Молоко і молокопродукти</w:t>
            </w:r>
          </w:p>
        </w:tc>
        <w:tc>
          <w:tcPr>
            <w:tcW w:w="1275" w:type="dxa"/>
          </w:tcPr>
          <w:p w:rsidR="003E45C2" w:rsidRPr="00D27422" w:rsidRDefault="003E45C2" w:rsidP="00D3150C">
            <w:pPr>
              <w:spacing w:after="120"/>
              <w:jc w:val="center"/>
              <w:rPr>
                <w:sz w:val="22"/>
                <w:szCs w:val="22"/>
              </w:rPr>
            </w:pPr>
            <w:r w:rsidRPr="00D27422">
              <w:rPr>
                <w:sz w:val="22"/>
                <w:szCs w:val="22"/>
              </w:rPr>
              <w:t>кг</w:t>
            </w:r>
          </w:p>
        </w:tc>
        <w:tc>
          <w:tcPr>
            <w:tcW w:w="1843" w:type="dxa"/>
          </w:tcPr>
          <w:p w:rsidR="003E45C2" w:rsidRPr="00D27422" w:rsidRDefault="003E45C2" w:rsidP="00D3150C">
            <w:pPr>
              <w:spacing w:after="120"/>
              <w:jc w:val="center"/>
              <w:rPr>
                <w:color w:val="000000"/>
                <w:sz w:val="22"/>
                <w:szCs w:val="22"/>
              </w:rPr>
            </w:pPr>
            <w:r w:rsidRPr="00D27422">
              <w:rPr>
                <w:sz w:val="22"/>
                <w:szCs w:val="22"/>
              </w:rPr>
              <w:t>201,9</w:t>
            </w:r>
          </w:p>
        </w:tc>
        <w:tc>
          <w:tcPr>
            <w:tcW w:w="2693" w:type="dxa"/>
          </w:tcPr>
          <w:p w:rsidR="003E45C2" w:rsidRPr="00D27422" w:rsidRDefault="003E45C2" w:rsidP="00D3150C">
            <w:pPr>
              <w:spacing w:after="120"/>
              <w:jc w:val="center"/>
              <w:rPr>
                <w:color w:val="000000"/>
                <w:sz w:val="22"/>
                <w:szCs w:val="22"/>
              </w:rPr>
            </w:pPr>
            <w:r w:rsidRPr="00D27422">
              <w:rPr>
                <w:sz w:val="22"/>
                <w:szCs w:val="22"/>
              </w:rPr>
              <w:t>5862772</w:t>
            </w:r>
          </w:p>
        </w:tc>
      </w:tr>
      <w:tr w:rsidR="003E45C2" w:rsidRPr="00D27422" w:rsidTr="00D3150C">
        <w:tc>
          <w:tcPr>
            <w:tcW w:w="3261" w:type="dxa"/>
          </w:tcPr>
          <w:p w:rsidR="003E45C2" w:rsidRPr="00D27422" w:rsidRDefault="003E45C2" w:rsidP="00D3150C">
            <w:pPr>
              <w:spacing w:after="120"/>
              <w:rPr>
                <w:color w:val="000000"/>
                <w:sz w:val="22"/>
                <w:szCs w:val="22"/>
              </w:rPr>
            </w:pPr>
            <w:r w:rsidRPr="00D27422">
              <w:rPr>
                <w:sz w:val="22"/>
                <w:szCs w:val="22"/>
              </w:rPr>
              <w:t>Яйця</w:t>
            </w:r>
          </w:p>
        </w:tc>
        <w:tc>
          <w:tcPr>
            <w:tcW w:w="1275" w:type="dxa"/>
          </w:tcPr>
          <w:p w:rsidR="003E45C2" w:rsidRPr="00D27422" w:rsidRDefault="003E45C2" w:rsidP="00D3150C">
            <w:pPr>
              <w:spacing w:after="120"/>
              <w:jc w:val="center"/>
              <w:rPr>
                <w:sz w:val="22"/>
                <w:szCs w:val="22"/>
              </w:rPr>
            </w:pPr>
            <w:r w:rsidRPr="00D27422">
              <w:rPr>
                <w:sz w:val="22"/>
                <w:szCs w:val="22"/>
              </w:rPr>
              <w:t>шт.</w:t>
            </w:r>
          </w:p>
        </w:tc>
        <w:tc>
          <w:tcPr>
            <w:tcW w:w="1843" w:type="dxa"/>
          </w:tcPr>
          <w:p w:rsidR="003E45C2" w:rsidRPr="00D27422" w:rsidRDefault="003E45C2" w:rsidP="00D3150C">
            <w:pPr>
              <w:spacing w:after="120"/>
              <w:jc w:val="center"/>
              <w:rPr>
                <w:color w:val="000000"/>
                <w:sz w:val="22"/>
                <w:szCs w:val="22"/>
              </w:rPr>
            </w:pPr>
            <w:r w:rsidRPr="00D27422">
              <w:rPr>
                <w:sz w:val="22"/>
                <w:szCs w:val="22"/>
              </w:rPr>
              <w:t xml:space="preserve">278 </w:t>
            </w:r>
          </w:p>
        </w:tc>
        <w:tc>
          <w:tcPr>
            <w:tcW w:w="2693" w:type="dxa"/>
          </w:tcPr>
          <w:p w:rsidR="003E45C2" w:rsidRPr="00D27422" w:rsidRDefault="003E45C2" w:rsidP="00D3150C">
            <w:pPr>
              <w:spacing w:after="120"/>
              <w:jc w:val="center"/>
              <w:rPr>
                <w:color w:val="000000"/>
                <w:sz w:val="22"/>
                <w:szCs w:val="22"/>
              </w:rPr>
            </w:pPr>
            <w:r w:rsidRPr="00D27422">
              <w:rPr>
                <w:sz w:val="22"/>
                <w:szCs w:val="22"/>
              </w:rPr>
              <w:t>8072564</w:t>
            </w:r>
          </w:p>
        </w:tc>
      </w:tr>
      <w:tr w:rsidR="003E45C2" w:rsidRPr="00D27422" w:rsidTr="00D3150C">
        <w:tc>
          <w:tcPr>
            <w:tcW w:w="3261" w:type="dxa"/>
          </w:tcPr>
          <w:p w:rsidR="003E45C2" w:rsidRPr="00D27422" w:rsidRDefault="003E45C2" w:rsidP="00D3150C">
            <w:pPr>
              <w:spacing w:after="120"/>
              <w:rPr>
                <w:color w:val="000000"/>
                <w:sz w:val="22"/>
                <w:szCs w:val="22"/>
              </w:rPr>
            </w:pPr>
            <w:r w:rsidRPr="00D27422">
              <w:rPr>
                <w:sz w:val="22"/>
                <w:szCs w:val="22"/>
              </w:rPr>
              <w:t>Хлібобулочні вироби, макарони, крупи)</w:t>
            </w:r>
          </w:p>
        </w:tc>
        <w:tc>
          <w:tcPr>
            <w:tcW w:w="1275" w:type="dxa"/>
          </w:tcPr>
          <w:p w:rsidR="003E45C2" w:rsidRPr="00D27422" w:rsidRDefault="003E45C2" w:rsidP="00D3150C">
            <w:pPr>
              <w:spacing w:after="120"/>
              <w:jc w:val="center"/>
              <w:rPr>
                <w:sz w:val="22"/>
                <w:szCs w:val="22"/>
              </w:rPr>
            </w:pPr>
            <w:r w:rsidRPr="00D27422">
              <w:rPr>
                <w:sz w:val="22"/>
                <w:szCs w:val="22"/>
              </w:rPr>
              <w:t>кг</w:t>
            </w:r>
          </w:p>
        </w:tc>
        <w:tc>
          <w:tcPr>
            <w:tcW w:w="1843" w:type="dxa"/>
          </w:tcPr>
          <w:p w:rsidR="003E45C2" w:rsidRPr="00D27422" w:rsidRDefault="003E45C2" w:rsidP="00D3150C">
            <w:pPr>
              <w:spacing w:after="120"/>
              <w:jc w:val="center"/>
              <w:rPr>
                <w:color w:val="000000"/>
                <w:sz w:val="22"/>
                <w:szCs w:val="22"/>
              </w:rPr>
            </w:pPr>
            <w:r w:rsidRPr="00D27422">
              <w:rPr>
                <w:sz w:val="22"/>
                <w:szCs w:val="22"/>
              </w:rPr>
              <w:t xml:space="preserve">96,6 </w:t>
            </w:r>
          </w:p>
        </w:tc>
        <w:tc>
          <w:tcPr>
            <w:tcW w:w="2693" w:type="dxa"/>
          </w:tcPr>
          <w:p w:rsidR="003E45C2" w:rsidRPr="00D27422" w:rsidRDefault="003E45C2" w:rsidP="00D3150C">
            <w:pPr>
              <w:spacing w:after="120"/>
              <w:jc w:val="center"/>
              <w:rPr>
                <w:color w:val="000000"/>
                <w:sz w:val="22"/>
                <w:szCs w:val="22"/>
              </w:rPr>
            </w:pPr>
            <w:r w:rsidRPr="00D27422">
              <w:rPr>
                <w:sz w:val="22"/>
                <w:szCs w:val="22"/>
              </w:rPr>
              <w:t>2805071</w:t>
            </w:r>
          </w:p>
        </w:tc>
      </w:tr>
      <w:tr w:rsidR="003E45C2" w:rsidRPr="00D27422" w:rsidTr="00D3150C">
        <w:tc>
          <w:tcPr>
            <w:tcW w:w="3261" w:type="dxa"/>
          </w:tcPr>
          <w:p w:rsidR="003E45C2" w:rsidRPr="00D27422" w:rsidRDefault="003E45C2" w:rsidP="00D3150C">
            <w:pPr>
              <w:spacing w:after="120"/>
              <w:rPr>
                <w:sz w:val="22"/>
                <w:szCs w:val="22"/>
              </w:rPr>
            </w:pPr>
            <w:r w:rsidRPr="00D27422">
              <w:rPr>
                <w:sz w:val="22"/>
                <w:szCs w:val="22"/>
              </w:rPr>
              <w:t>Овочі різні у тому числі:</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Pr>
          <w:p w:rsidR="003E45C2" w:rsidRPr="00D27422" w:rsidRDefault="003E45C2" w:rsidP="00D3150C">
            <w:pPr>
              <w:spacing w:after="120"/>
              <w:jc w:val="center"/>
              <w:rPr>
                <w:sz w:val="22"/>
                <w:szCs w:val="22"/>
              </w:rPr>
            </w:pPr>
            <w:r w:rsidRPr="00D27422">
              <w:rPr>
                <w:sz w:val="22"/>
                <w:szCs w:val="22"/>
              </w:rPr>
              <w:t xml:space="preserve">164 </w:t>
            </w:r>
          </w:p>
        </w:tc>
        <w:tc>
          <w:tcPr>
            <w:tcW w:w="2693" w:type="dxa"/>
          </w:tcPr>
          <w:p w:rsidR="003E45C2" w:rsidRPr="00D27422" w:rsidRDefault="003E45C2" w:rsidP="00D3150C">
            <w:pPr>
              <w:spacing w:after="120"/>
              <w:jc w:val="center"/>
              <w:rPr>
                <w:sz w:val="22"/>
                <w:szCs w:val="22"/>
              </w:rPr>
            </w:pPr>
            <w:r w:rsidRPr="00D27422">
              <w:rPr>
                <w:sz w:val="22"/>
                <w:szCs w:val="22"/>
              </w:rPr>
              <w:t>4762232</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 xml:space="preserve">Картопля </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123</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3571674</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Цибуля на ріпку</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11,6</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336841</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Цибуля зелена</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2,4</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69691</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Капуста білоголова</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29</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842102</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Капуста цвітна</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4,2</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121960</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Морква</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9</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261342</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Помідори</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39</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1132482</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Огірок</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10</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290380</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Буряк столовий</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10</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290380</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Часник</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0,8</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14519</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Кабачки і патисони</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3,2</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92922</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Редиска і редька</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3,6</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104537</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Перець</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2,8</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81306</w:t>
            </w:r>
          </w:p>
        </w:tc>
      </w:tr>
      <w:tr w:rsidR="003E45C2" w:rsidRPr="00D27422" w:rsidTr="00D3150C">
        <w:tc>
          <w:tcPr>
            <w:tcW w:w="3261" w:type="dxa"/>
            <w:vAlign w:val="bottom"/>
          </w:tcPr>
          <w:p w:rsidR="003E45C2" w:rsidRPr="00D27422" w:rsidRDefault="003E45C2" w:rsidP="00D3150C">
            <w:pPr>
              <w:spacing w:after="120"/>
              <w:rPr>
                <w:sz w:val="22"/>
                <w:szCs w:val="22"/>
              </w:rPr>
            </w:pPr>
            <w:r w:rsidRPr="00D27422">
              <w:rPr>
                <w:sz w:val="22"/>
                <w:szCs w:val="22"/>
              </w:rPr>
              <w:t>Баклажан</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Borders>
              <w:top w:val="nil"/>
              <w:left w:val="single" w:sz="4" w:space="0" w:color="auto"/>
              <w:bottom w:val="single" w:sz="4" w:space="0" w:color="auto"/>
              <w:right w:val="single" w:sz="4" w:space="0" w:color="auto"/>
            </w:tcBorders>
            <w:shd w:val="clear" w:color="auto" w:fill="auto"/>
            <w:vAlign w:val="bottom"/>
          </w:tcPr>
          <w:p w:rsidR="003E45C2" w:rsidRPr="00D27422" w:rsidRDefault="003E45C2" w:rsidP="00D3150C">
            <w:pPr>
              <w:spacing w:after="120"/>
              <w:jc w:val="center"/>
              <w:rPr>
                <w:sz w:val="22"/>
                <w:szCs w:val="22"/>
              </w:rPr>
            </w:pPr>
            <w:r w:rsidRPr="00D27422">
              <w:rPr>
                <w:color w:val="000000"/>
                <w:sz w:val="22"/>
                <w:szCs w:val="22"/>
              </w:rPr>
              <w:t>2,8</w:t>
            </w:r>
          </w:p>
        </w:tc>
        <w:tc>
          <w:tcPr>
            <w:tcW w:w="2693" w:type="dxa"/>
            <w:vAlign w:val="bottom"/>
          </w:tcPr>
          <w:p w:rsidR="003E45C2" w:rsidRPr="00D27422" w:rsidRDefault="003E45C2" w:rsidP="00D3150C">
            <w:pPr>
              <w:spacing w:after="120"/>
              <w:jc w:val="center"/>
              <w:rPr>
                <w:sz w:val="22"/>
                <w:szCs w:val="22"/>
              </w:rPr>
            </w:pPr>
            <w:r w:rsidRPr="00D27422">
              <w:rPr>
                <w:color w:val="000000"/>
                <w:sz w:val="22"/>
                <w:szCs w:val="22"/>
              </w:rPr>
              <w:t>81306</w:t>
            </w:r>
          </w:p>
        </w:tc>
      </w:tr>
      <w:tr w:rsidR="003E45C2" w:rsidRPr="00D27422" w:rsidTr="00D3150C">
        <w:tc>
          <w:tcPr>
            <w:tcW w:w="3261" w:type="dxa"/>
          </w:tcPr>
          <w:p w:rsidR="003E45C2" w:rsidRPr="00D27422" w:rsidRDefault="003E45C2" w:rsidP="00D3150C">
            <w:pPr>
              <w:spacing w:after="120"/>
              <w:rPr>
                <w:sz w:val="22"/>
                <w:szCs w:val="22"/>
              </w:rPr>
            </w:pPr>
            <w:r w:rsidRPr="00D27422">
              <w:rPr>
                <w:sz w:val="22"/>
                <w:szCs w:val="22"/>
              </w:rPr>
              <w:t>Фрукти, ягоди</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Pr>
          <w:p w:rsidR="003E45C2" w:rsidRPr="00D27422" w:rsidRDefault="003E45C2" w:rsidP="00D3150C">
            <w:pPr>
              <w:spacing w:after="120"/>
              <w:jc w:val="center"/>
              <w:rPr>
                <w:sz w:val="22"/>
                <w:szCs w:val="22"/>
              </w:rPr>
            </w:pPr>
            <w:r w:rsidRPr="00D27422">
              <w:rPr>
                <w:sz w:val="22"/>
                <w:szCs w:val="22"/>
              </w:rPr>
              <w:t>56,5</w:t>
            </w:r>
          </w:p>
        </w:tc>
        <w:tc>
          <w:tcPr>
            <w:tcW w:w="2693" w:type="dxa"/>
          </w:tcPr>
          <w:p w:rsidR="003E45C2" w:rsidRPr="00D27422" w:rsidRDefault="003E45C2" w:rsidP="00D3150C">
            <w:pPr>
              <w:spacing w:after="120"/>
              <w:jc w:val="center"/>
              <w:rPr>
                <w:sz w:val="22"/>
                <w:szCs w:val="22"/>
              </w:rPr>
            </w:pPr>
            <w:r w:rsidRPr="00D27422">
              <w:rPr>
                <w:sz w:val="22"/>
                <w:szCs w:val="22"/>
              </w:rPr>
              <w:t>1640647</w:t>
            </w:r>
          </w:p>
        </w:tc>
      </w:tr>
      <w:tr w:rsidR="003E45C2" w:rsidRPr="00D27422" w:rsidTr="00D3150C">
        <w:tc>
          <w:tcPr>
            <w:tcW w:w="3261" w:type="dxa"/>
          </w:tcPr>
          <w:p w:rsidR="003E45C2" w:rsidRPr="00D27422" w:rsidRDefault="003E45C2" w:rsidP="00D3150C">
            <w:pPr>
              <w:spacing w:after="120"/>
              <w:rPr>
                <w:sz w:val="22"/>
                <w:szCs w:val="22"/>
              </w:rPr>
            </w:pPr>
            <w:r w:rsidRPr="00D27422">
              <w:rPr>
                <w:sz w:val="22"/>
                <w:szCs w:val="22"/>
              </w:rPr>
              <w:t>Цукор</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Pr>
          <w:p w:rsidR="003E45C2" w:rsidRPr="00D27422" w:rsidRDefault="003E45C2" w:rsidP="00D3150C">
            <w:pPr>
              <w:spacing w:after="120"/>
              <w:jc w:val="center"/>
              <w:rPr>
                <w:sz w:val="22"/>
                <w:szCs w:val="22"/>
              </w:rPr>
            </w:pPr>
            <w:r w:rsidRPr="00D27422">
              <w:rPr>
                <w:sz w:val="22"/>
                <w:szCs w:val="22"/>
              </w:rPr>
              <w:t>27,8</w:t>
            </w:r>
          </w:p>
        </w:tc>
        <w:tc>
          <w:tcPr>
            <w:tcW w:w="2693" w:type="dxa"/>
          </w:tcPr>
          <w:p w:rsidR="003E45C2" w:rsidRPr="00D27422" w:rsidRDefault="003E45C2" w:rsidP="00D3150C">
            <w:pPr>
              <w:spacing w:after="120"/>
              <w:jc w:val="center"/>
              <w:rPr>
                <w:sz w:val="22"/>
                <w:szCs w:val="22"/>
              </w:rPr>
            </w:pPr>
            <w:r w:rsidRPr="00D27422">
              <w:rPr>
                <w:sz w:val="22"/>
                <w:szCs w:val="22"/>
              </w:rPr>
              <w:t>807256</w:t>
            </w:r>
          </w:p>
        </w:tc>
      </w:tr>
      <w:tr w:rsidR="003E45C2" w:rsidRPr="00D27422" w:rsidTr="00D3150C">
        <w:tc>
          <w:tcPr>
            <w:tcW w:w="3261" w:type="dxa"/>
          </w:tcPr>
          <w:p w:rsidR="003E45C2" w:rsidRPr="00D27422" w:rsidRDefault="003E45C2" w:rsidP="00D3150C">
            <w:pPr>
              <w:spacing w:after="120"/>
              <w:rPr>
                <w:sz w:val="22"/>
                <w:szCs w:val="22"/>
              </w:rPr>
            </w:pPr>
            <w:r w:rsidRPr="00D27422">
              <w:rPr>
                <w:sz w:val="22"/>
                <w:szCs w:val="22"/>
              </w:rPr>
              <w:t>Олія</w:t>
            </w:r>
          </w:p>
        </w:tc>
        <w:tc>
          <w:tcPr>
            <w:tcW w:w="1275" w:type="dxa"/>
          </w:tcPr>
          <w:p w:rsidR="003E45C2" w:rsidRPr="00D27422" w:rsidRDefault="003E45C2" w:rsidP="00D3150C">
            <w:pPr>
              <w:jc w:val="center"/>
              <w:rPr>
                <w:sz w:val="24"/>
                <w:szCs w:val="24"/>
                <w:lang w:val="ru-RU"/>
              </w:rPr>
            </w:pPr>
            <w:r w:rsidRPr="00D27422">
              <w:rPr>
                <w:sz w:val="22"/>
                <w:szCs w:val="22"/>
              </w:rPr>
              <w:t>кг</w:t>
            </w:r>
          </w:p>
        </w:tc>
        <w:tc>
          <w:tcPr>
            <w:tcW w:w="1843" w:type="dxa"/>
          </w:tcPr>
          <w:p w:rsidR="003E45C2" w:rsidRPr="00D27422" w:rsidRDefault="003E45C2" w:rsidP="00D3150C">
            <w:pPr>
              <w:spacing w:after="120"/>
              <w:jc w:val="center"/>
              <w:rPr>
                <w:sz w:val="22"/>
                <w:szCs w:val="22"/>
              </w:rPr>
            </w:pPr>
            <w:r w:rsidRPr="00D27422">
              <w:rPr>
                <w:sz w:val="22"/>
                <w:szCs w:val="22"/>
              </w:rPr>
              <w:t>12,3</w:t>
            </w:r>
          </w:p>
        </w:tc>
        <w:tc>
          <w:tcPr>
            <w:tcW w:w="2693" w:type="dxa"/>
          </w:tcPr>
          <w:p w:rsidR="003E45C2" w:rsidRPr="00D27422" w:rsidRDefault="003E45C2" w:rsidP="00D3150C">
            <w:pPr>
              <w:spacing w:after="120"/>
              <w:jc w:val="center"/>
              <w:rPr>
                <w:sz w:val="22"/>
                <w:szCs w:val="22"/>
              </w:rPr>
            </w:pPr>
            <w:r w:rsidRPr="00D27422">
              <w:rPr>
                <w:sz w:val="22"/>
                <w:szCs w:val="22"/>
              </w:rPr>
              <w:t>357167</w:t>
            </w:r>
          </w:p>
        </w:tc>
      </w:tr>
    </w:tbl>
    <w:p w:rsidR="003E45C2" w:rsidRPr="00D27422" w:rsidRDefault="003E45C2" w:rsidP="003E45C2">
      <w:pPr>
        <w:spacing w:after="120"/>
        <w:jc w:val="both"/>
        <w:rPr>
          <w:color w:val="000000"/>
          <w:sz w:val="24"/>
          <w:szCs w:val="24"/>
        </w:rPr>
      </w:pPr>
    </w:p>
    <w:p w:rsidR="003E45C2" w:rsidRPr="00D27422" w:rsidRDefault="003E45C2" w:rsidP="003E45C2">
      <w:pPr>
        <w:spacing w:after="120"/>
        <w:jc w:val="both"/>
        <w:rPr>
          <w:color w:val="000000"/>
          <w:sz w:val="24"/>
          <w:szCs w:val="24"/>
        </w:rPr>
      </w:pPr>
      <w:r w:rsidRPr="00D27422">
        <w:rPr>
          <w:color w:val="000000"/>
          <w:sz w:val="24"/>
          <w:szCs w:val="24"/>
        </w:rPr>
        <w:t xml:space="preserve">Із такого переліку та обсягів харчових продуктів, що потрібні для забезпечення повноцінного харчування жителів громади, частина продуктів вироблялась в межах самої громади індивідуальними домогосподарствами та підприємцями, частина покривалась за рахунок поставок ззовні через мережу торгових закладів. </w:t>
      </w:r>
    </w:p>
    <w:p w:rsidR="003E45C2" w:rsidRPr="00D27422" w:rsidRDefault="003E45C2" w:rsidP="003E45C2">
      <w:pPr>
        <w:spacing w:after="120"/>
        <w:jc w:val="both"/>
        <w:rPr>
          <w:color w:val="000000"/>
          <w:sz w:val="24"/>
          <w:szCs w:val="24"/>
        </w:rPr>
      </w:pPr>
      <w:r w:rsidRPr="00D27422">
        <w:rPr>
          <w:color w:val="000000"/>
          <w:sz w:val="24"/>
          <w:szCs w:val="24"/>
        </w:rPr>
        <w:t xml:space="preserve">Орієнтовно, покриття загальних потреб жителів громади у харчових продуктах через мережу роздрібної та оптової торгівлі (обсяги реалізованої продукції включаючи продовольчі ринки) за основними категоріями харчових продуктів в 2021 році складало: м`ясо – 837686 кг (58%), молоко і молокопродукти – 872074 кг (16%), яйця – 4352835 шт.(58%), хліб та хлібобулочні вироби – 2443564 кг (89%), макарони – 223952 кг (100%), крупи –  184069 кг (100%),  картопля – 1925894 кг (58%), цибуля – 203550 кг (65%),  цибуля зелена – 24620 кг (38%), капуста білоголова – 641965 кг (82%), капуста цвітна – 92974 кг (82%), морква – 184652 кг (76%), помідори – 863332 кг (82%), огірок </w:t>
      </w:r>
      <w:r w:rsidRPr="00D27422">
        <w:rPr>
          <w:color w:val="000000"/>
          <w:sz w:val="24"/>
          <w:szCs w:val="24"/>
        </w:rPr>
        <w:lastRenderedPageBreak/>
        <w:t xml:space="preserve">–188982 кг 70%, буряк столовий – 161976 кг (60%), часник – 9503 кг (44%), кабачки і патисони – 44921 кг (52%), редиска і редька – 56368 кг (58%), перець – 58959 кг (78%), баклажани – 64250 кг (85%), фрукти , ягоди – 1281230 кг (84%), риба – 301815 кг (86%), цукор – 750489 кг (100%), олія – 332051 кг (100%). </w:t>
      </w:r>
    </w:p>
    <w:p w:rsidR="003E45C2" w:rsidRPr="00D27422" w:rsidRDefault="003E45C2" w:rsidP="003E45C2">
      <w:pPr>
        <w:spacing w:after="120"/>
        <w:jc w:val="both"/>
        <w:rPr>
          <w:color w:val="000000"/>
          <w:sz w:val="24"/>
          <w:szCs w:val="24"/>
        </w:rPr>
      </w:pPr>
      <w:r w:rsidRPr="00D27422">
        <w:rPr>
          <w:color w:val="000000"/>
          <w:sz w:val="24"/>
          <w:szCs w:val="24"/>
        </w:rPr>
        <w:t xml:space="preserve">У разі збереження в 2022 році обсягів продажу в мережі роздрібної та оптової торгівлі (включаючи продовольчі ринки) громади або поза її межами для забезпечення потреб жителів </w:t>
      </w:r>
      <w:proofErr w:type="spellStart"/>
      <w:r w:rsidRPr="00D27422">
        <w:rPr>
          <w:color w:val="000000"/>
          <w:sz w:val="24"/>
          <w:szCs w:val="24"/>
        </w:rPr>
        <w:t>Солотвинської</w:t>
      </w:r>
      <w:proofErr w:type="spellEnd"/>
      <w:r w:rsidRPr="00D27422">
        <w:rPr>
          <w:color w:val="000000"/>
          <w:sz w:val="24"/>
          <w:szCs w:val="24"/>
        </w:rPr>
        <w:t xml:space="preserve"> територіальної громади в харчових продуктах відповідно до норм споживання потрібно виробити власними силами (або придбати) щонайменше таку кількість харчових продуктів за видами: м`ясо –724558 кг, молоко і молокопродукти – 4990698 кг, яйця – </w:t>
      </w:r>
      <w:r w:rsidRPr="00D27422">
        <w:rPr>
          <w:sz w:val="22"/>
          <w:szCs w:val="22"/>
        </w:rPr>
        <w:t>3719729</w:t>
      </w:r>
      <w:r w:rsidRPr="00D27422">
        <w:rPr>
          <w:color w:val="000000"/>
          <w:sz w:val="24"/>
          <w:szCs w:val="24"/>
        </w:rPr>
        <w:t xml:space="preserve"> шт., хліб та хлібобулочні вироби – </w:t>
      </w:r>
      <w:r w:rsidRPr="00D27422">
        <w:rPr>
          <w:sz w:val="22"/>
          <w:szCs w:val="22"/>
        </w:rPr>
        <w:t>361507</w:t>
      </w:r>
      <w:r w:rsidRPr="00D27422">
        <w:rPr>
          <w:color w:val="000000"/>
          <w:sz w:val="24"/>
          <w:szCs w:val="24"/>
        </w:rPr>
        <w:t xml:space="preserve"> кг,  картопля – </w:t>
      </w:r>
      <w:r w:rsidRPr="00D27422">
        <w:rPr>
          <w:color w:val="000000"/>
          <w:sz w:val="22"/>
          <w:szCs w:val="22"/>
        </w:rPr>
        <w:t>1645780</w:t>
      </w:r>
      <w:r w:rsidRPr="00D27422">
        <w:rPr>
          <w:color w:val="000000"/>
          <w:sz w:val="24"/>
          <w:szCs w:val="24"/>
        </w:rPr>
        <w:t xml:space="preserve"> кг, цибуля – </w:t>
      </w:r>
      <w:r w:rsidRPr="00D27422">
        <w:rPr>
          <w:color w:val="000000"/>
          <w:sz w:val="22"/>
          <w:szCs w:val="22"/>
        </w:rPr>
        <w:t>133291</w:t>
      </w:r>
      <w:r w:rsidRPr="00D27422">
        <w:rPr>
          <w:color w:val="000000"/>
          <w:sz w:val="24"/>
          <w:szCs w:val="24"/>
        </w:rPr>
        <w:t xml:space="preserve"> кг,  цибуля зелена – </w:t>
      </w:r>
      <w:r w:rsidRPr="00D27422">
        <w:rPr>
          <w:color w:val="000000"/>
          <w:sz w:val="22"/>
          <w:szCs w:val="22"/>
        </w:rPr>
        <w:t>45071</w:t>
      </w:r>
      <w:r w:rsidRPr="00D27422">
        <w:rPr>
          <w:color w:val="000000"/>
          <w:sz w:val="24"/>
          <w:szCs w:val="24"/>
        </w:rPr>
        <w:t xml:space="preserve"> кг, капуста білоголова – </w:t>
      </w:r>
      <w:r w:rsidRPr="00D27422">
        <w:rPr>
          <w:color w:val="000000"/>
          <w:sz w:val="22"/>
          <w:szCs w:val="22"/>
        </w:rPr>
        <w:t>200137</w:t>
      </w:r>
      <w:r w:rsidRPr="00D27422">
        <w:rPr>
          <w:color w:val="000000"/>
          <w:sz w:val="24"/>
          <w:szCs w:val="24"/>
        </w:rPr>
        <w:t xml:space="preserve"> кг, капуста цвітна – </w:t>
      </w:r>
      <w:r w:rsidRPr="00D27422">
        <w:rPr>
          <w:color w:val="000000"/>
          <w:sz w:val="22"/>
          <w:szCs w:val="22"/>
        </w:rPr>
        <w:t>28986</w:t>
      </w:r>
      <w:r w:rsidRPr="00D27422">
        <w:rPr>
          <w:color w:val="000000"/>
          <w:sz w:val="24"/>
          <w:szCs w:val="24"/>
        </w:rPr>
        <w:t xml:space="preserve"> кг, морква – </w:t>
      </w:r>
      <w:r w:rsidRPr="00D27422">
        <w:rPr>
          <w:color w:val="000000"/>
          <w:sz w:val="22"/>
          <w:szCs w:val="22"/>
        </w:rPr>
        <w:t>76690</w:t>
      </w:r>
      <w:r w:rsidRPr="00D27422">
        <w:rPr>
          <w:color w:val="000000"/>
          <w:sz w:val="24"/>
          <w:szCs w:val="24"/>
        </w:rPr>
        <w:t xml:space="preserve"> кг, помідори – </w:t>
      </w:r>
      <w:r w:rsidRPr="00D27422">
        <w:rPr>
          <w:color w:val="000000"/>
          <w:sz w:val="22"/>
          <w:szCs w:val="22"/>
        </w:rPr>
        <w:t>269150</w:t>
      </w:r>
      <w:r w:rsidRPr="00D27422">
        <w:rPr>
          <w:color w:val="000000"/>
          <w:sz w:val="24"/>
          <w:szCs w:val="24"/>
        </w:rPr>
        <w:t xml:space="preserve"> кг, огірок – </w:t>
      </w:r>
      <w:r w:rsidRPr="00D27422">
        <w:rPr>
          <w:color w:val="000000"/>
          <w:sz w:val="22"/>
          <w:szCs w:val="22"/>
        </w:rPr>
        <w:t>101398</w:t>
      </w:r>
      <w:r w:rsidRPr="00D27422">
        <w:rPr>
          <w:color w:val="000000"/>
          <w:sz w:val="24"/>
          <w:szCs w:val="24"/>
        </w:rPr>
        <w:t xml:space="preserve"> кг, буряк столовий – </w:t>
      </w:r>
      <w:r w:rsidRPr="00D27422">
        <w:rPr>
          <w:color w:val="000000"/>
          <w:sz w:val="22"/>
          <w:szCs w:val="22"/>
        </w:rPr>
        <w:t>128404</w:t>
      </w:r>
      <w:r w:rsidRPr="00D27422">
        <w:rPr>
          <w:color w:val="000000"/>
          <w:sz w:val="24"/>
          <w:szCs w:val="24"/>
        </w:rPr>
        <w:t xml:space="preserve"> кг, часник – </w:t>
      </w:r>
      <w:r w:rsidRPr="00D27422">
        <w:rPr>
          <w:color w:val="000000"/>
          <w:sz w:val="22"/>
          <w:szCs w:val="22"/>
        </w:rPr>
        <w:t>5016</w:t>
      </w:r>
      <w:r w:rsidRPr="00D27422">
        <w:rPr>
          <w:color w:val="000000"/>
          <w:sz w:val="24"/>
          <w:szCs w:val="24"/>
        </w:rPr>
        <w:t xml:space="preserve"> кг, кабачки і патисони – </w:t>
      </w:r>
      <w:r w:rsidRPr="00D27422">
        <w:rPr>
          <w:color w:val="000000"/>
          <w:sz w:val="22"/>
          <w:szCs w:val="22"/>
        </w:rPr>
        <w:t>48001</w:t>
      </w:r>
      <w:r w:rsidRPr="00D27422">
        <w:rPr>
          <w:color w:val="000000"/>
          <w:sz w:val="24"/>
          <w:szCs w:val="24"/>
        </w:rPr>
        <w:t xml:space="preserve"> кг, редиска і редька – </w:t>
      </w:r>
      <w:r w:rsidRPr="00D27422">
        <w:rPr>
          <w:color w:val="000000"/>
          <w:sz w:val="22"/>
          <w:szCs w:val="22"/>
        </w:rPr>
        <w:t>48169</w:t>
      </w:r>
      <w:r w:rsidRPr="00D27422">
        <w:rPr>
          <w:color w:val="000000"/>
          <w:sz w:val="24"/>
          <w:szCs w:val="24"/>
        </w:rPr>
        <w:t xml:space="preserve"> кг, перець – </w:t>
      </w:r>
      <w:r w:rsidRPr="00D27422">
        <w:rPr>
          <w:color w:val="000000"/>
          <w:sz w:val="22"/>
          <w:szCs w:val="22"/>
        </w:rPr>
        <w:t>22347</w:t>
      </w:r>
      <w:r w:rsidRPr="00D27422">
        <w:rPr>
          <w:color w:val="000000"/>
          <w:sz w:val="24"/>
          <w:szCs w:val="24"/>
        </w:rPr>
        <w:t xml:space="preserve"> кг, баклажани – </w:t>
      </w:r>
      <w:r w:rsidRPr="00D27422">
        <w:rPr>
          <w:color w:val="000000"/>
          <w:sz w:val="22"/>
          <w:szCs w:val="22"/>
        </w:rPr>
        <w:t>17056</w:t>
      </w:r>
      <w:r w:rsidRPr="00D27422">
        <w:rPr>
          <w:color w:val="000000"/>
          <w:sz w:val="24"/>
          <w:szCs w:val="24"/>
        </w:rPr>
        <w:t xml:space="preserve"> кг, фрукти, ягоди – </w:t>
      </w:r>
      <w:r w:rsidRPr="00D27422">
        <w:rPr>
          <w:sz w:val="22"/>
          <w:szCs w:val="22"/>
        </w:rPr>
        <w:t xml:space="preserve">359417 </w:t>
      </w:r>
      <w:r w:rsidRPr="00D27422">
        <w:rPr>
          <w:color w:val="000000"/>
          <w:sz w:val="24"/>
          <w:szCs w:val="24"/>
        </w:rPr>
        <w:t xml:space="preserve">кг, риба – 58256 кг, цукор – </w:t>
      </w:r>
      <w:r w:rsidRPr="00D27422">
        <w:rPr>
          <w:sz w:val="22"/>
          <w:szCs w:val="22"/>
        </w:rPr>
        <w:t>56767</w:t>
      </w:r>
      <w:r w:rsidRPr="00D27422">
        <w:rPr>
          <w:color w:val="000000"/>
          <w:sz w:val="24"/>
          <w:szCs w:val="24"/>
        </w:rPr>
        <w:t xml:space="preserve"> кг, олія – </w:t>
      </w:r>
      <w:r w:rsidRPr="00D27422">
        <w:rPr>
          <w:sz w:val="22"/>
          <w:szCs w:val="22"/>
        </w:rPr>
        <w:t xml:space="preserve">25116 </w:t>
      </w:r>
      <w:r w:rsidRPr="00D27422">
        <w:rPr>
          <w:color w:val="000000"/>
          <w:sz w:val="24"/>
          <w:szCs w:val="24"/>
        </w:rPr>
        <w:t>кг.</w:t>
      </w:r>
    </w:p>
    <w:p w:rsidR="003E45C2" w:rsidRPr="00D27422" w:rsidRDefault="003E45C2" w:rsidP="003E45C2">
      <w:pPr>
        <w:spacing w:after="120"/>
        <w:jc w:val="both"/>
        <w:rPr>
          <w:color w:val="000000"/>
          <w:sz w:val="24"/>
          <w:szCs w:val="24"/>
        </w:rPr>
      </w:pPr>
      <w:r w:rsidRPr="00D27422">
        <w:rPr>
          <w:color w:val="000000"/>
          <w:sz w:val="24"/>
          <w:szCs w:val="24"/>
        </w:rPr>
        <w:t>Враховуючи умови, що склалися, основними проблемами щодо забезпечення продовольством жителів громади та створення продовольчого фонду для реалізації продовольчої продукції за її межі є:</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 xml:space="preserve">недостатня кількість основних харчових продуктів, що виробляються у громаді для мінімізації ризиків їх постачання у громаду у воєнний та повоєнний період, зокрема за видами: хліба та хлібобулочних виробів, </w:t>
      </w:r>
      <w:proofErr w:type="spellStart"/>
      <w:r w:rsidRPr="00D27422">
        <w:rPr>
          <w:color w:val="000000"/>
          <w:sz w:val="24"/>
          <w:szCs w:val="24"/>
        </w:rPr>
        <w:t>м»яса</w:t>
      </w:r>
      <w:proofErr w:type="spellEnd"/>
      <w:r w:rsidRPr="00D27422">
        <w:rPr>
          <w:color w:val="000000"/>
          <w:sz w:val="24"/>
          <w:szCs w:val="24"/>
        </w:rPr>
        <w:t xml:space="preserve">, капусти цвітної, помідорів, перцю, баклажанів, риби, фруктів та </w:t>
      </w:r>
      <w:proofErr w:type="spellStart"/>
      <w:r w:rsidRPr="00D27422">
        <w:rPr>
          <w:color w:val="000000"/>
          <w:sz w:val="24"/>
          <w:szCs w:val="24"/>
        </w:rPr>
        <w:t>ягодів</w:t>
      </w:r>
      <w:proofErr w:type="spellEnd"/>
      <w:r w:rsidRPr="00D27422">
        <w:rPr>
          <w:color w:val="000000"/>
          <w:sz w:val="24"/>
          <w:szCs w:val="24"/>
        </w:rPr>
        <w:t>, цукру, олії та інше;</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 xml:space="preserve">недостатня обізнаність та психологічна неготовність більшості населення щодо самозабезпечення харчовими продуктами, сподівання на гарантоване постачання у торгівельних мережах; </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не використання усіх земельних ресурсів, які можуть бути використаними для вирощування необхідних продуктів, тобто приблизно 300 га приватних земель сільськогосподарського призначення, що можуть використовуватися для виробництва продовольства ;</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використання індивідуальними домогосподарствами маловрожайних та схильних до хвороб сортів овочів, зокрема картоплі, моркви, цибулі, буряка, капусти тощо;</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брак відповідної с/г техніки та паливно-мастильних матеріалів (ПММ), для обробітку земель комунальної власності. На сьогодні в громаді відсутні фермерські господарства, відсутня відповідна с/г техніка в громаді, немає запасу паливно-мастильних матеріалів;</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відсутність традицій та  обладнання для переробки/збереження готової продукції комунальними підприємствами та індивідуальними домогосподарствами. В громаді відсутні склади для зберігання готової продукції та для переробки чи заготовки готової продукції;</w:t>
      </w:r>
    </w:p>
    <w:p w:rsidR="003E45C2" w:rsidRPr="00D27422" w:rsidRDefault="003E45C2" w:rsidP="003E45C2">
      <w:pPr>
        <w:numPr>
          <w:ilvl w:val="0"/>
          <w:numId w:val="3"/>
        </w:numPr>
        <w:spacing w:after="120"/>
        <w:ind w:left="284" w:hanging="284"/>
        <w:jc w:val="both"/>
        <w:rPr>
          <w:color w:val="000000"/>
          <w:sz w:val="24"/>
          <w:szCs w:val="24"/>
        </w:rPr>
      </w:pPr>
      <w:r w:rsidRPr="00D27422">
        <w:rPr>
          <w:color w:val="000000"/>
          <w:sz w:val="24"/>
          <w:szCs w:val="24"/>
        </w:rPr>
        <w:t>відсутність практичного досвіду та спроможності у сфері реалізації надлишків с/г продукції, невпорядкованість заготівельно-збутової діяльності;</w:t>
      </w:r>
    </w:p>
    <w:p w:rsidR="003E45C2" w:rsidRPr="00D27422" w:rsidRDefault="003E45C2" w:rsidP="003E45C2">
      <w:pPr>
        <w:spacing w:after="120"/>
        <w:ind w:left="284"/>
        <w:jc w:val="both"/>
        <w:rPr>
          <w:color w:val="000000"/>
          <w:sz w:val="24"/>
          <w:szCs w:val="24"/>
        </w:rPr>
      </w:pPr>
    </w:p>
    <w:p w:rsidR="003E45C2" w:rsidRPr="00D27422" w:rsidRDefault="003E45C2" w:rsidP="003E45C2">
      <w:pPr>
        <w:shd w:val="clear" w:color="auto" w:fill="FFFFFF"/>
        <w:ind w:firstLine="570"/>
        <w:jc w:val="both"/>
        <w:rPr>
          <w:color w:val="000000"/>
          <w:sz w:val="24"/>
          <w:szCs w:val="24"/>
        </w:rPr>
      </w:pPr>
      <w:r w:rsidRPr="00D27422">
        <w:rPr>
          <w:color w:val="000000"/>
          <w:sz w:val="24"/>
          <w:szCs w:val="24"/>
        </w:rPr>
        <w:t xml:space="preserve">Створення Програми підтримки самозабезпечення харчовими продуктами “Сади Перемоги” на 2022 – 2024 роки зумовлено необхідністю мінімізувати існуючі загрози посилення продовольчої кризи в умовах війни та післявоєнної відбудови. Виникає нагальна потреба у скоординованій співпраці, злагодженій роботі влади, підприємств, фермерів та домогосподарств і громадських організацій задля виконання комплексу </w:t>
      </w:r>
      <w:r w:rsidRPr="00D27422">
        <w:rPr>
          <w:color w:val="000000"/>
          <w:sz w:val="24"/>
          <w:szCs w:val="24"/>
        </w:rPr>
        <w:lastRenderedPageBreak/>
        <w:t>весняних польових робіт в умовах ресурсного обмеження, вирощення, збору, зберігання, переробки урожаю. Це є наша ділянка  справжнього фронту городніх військ України. Ми створимо власні Сади Перемоги!</w:t>
      </w:r>
    </w:p>
    <w:p w:rsidR="003E45C2" w:rsidRPr="00D27422" w:rsidRDefault="003E45C2" w:rsidP="003E45C2">
      <w:pPr>
        <w:shd w:val="clear" w:color="auto" w:fill="FFFFFF"/>
        <w:ind w:left="645"/>
        <w:jc w:val="center"/>
        <w:rPr>
          <w:b/>
          <w:bCs/>
          <w:color w:val="000000"/>
          <w:sz w:val="24"/>
          <w:szCs w:val="24"/>
        </w:rPr>
      </w:pPr>
    </w:p>
    <w:p w:rsidR="003E45C2" w:rsidRPr="00D27422" w:rsidRDefault="003E45C2" w:rsidP="003E45C2">
      <w:pPr>
        <w:shd w:val="clear" w:color="auto" w:fill="FFFFFF"/>
        <w:ind w:left="645"/>
        <w:jc w:val="center"/>
        <w:rPr>
          <w:b/>
          <w:bCs/>
          <w:color w:val="000000"/>
          <w:sz w:val="24"/>
          <w:szCs w:val="24"/>
        </w:rPr>
      </w:pPr>
      <w:r w:rsidRPr="00D27422">
        <w:rPr>
          <w:b/>
          <w:bCs/>
          <w:color w:val="000000"/>
          <w:sz w:val="24"/>
          <w:szCs w:val="24"/>
        </w:rPr>
        <w:t>Ш. Обґрунтування шляхів та засобів розв’язання проблеми</w:t>
      </w:r>
    </w:p>
    <w:p w:rsidR="003E45C2" w:rsidRPr="00D27422" w:rsidRDefault="003E45C2" w:rsidP="003E45C2">
      <w:pPr>
        <w:shd w:val="clear" w:color="auto" w:fill="FFFFFF"/>
        <w:ind w:left="645"/>
        <w:jc w:val="center"/>
        <w:rPr>
          <w:b/>
          <w:bCs/>
          <w:color w:val="000000"/>
          <w:sz w:val="24"/>
          <w:szCs w:val="24"/>
        </w:rPr>
      </w:pPr>
    </w:p>
    <w:p w:rsidR="003E45C2" w:rsidRPr="00D27422" w:rsidRDefault="003E45C2" w:rsidP="003E45C2">
      <w:pPr>
        <w:shd w:val="clear" w:color="auto" w:fill="FFFFFF"/>
        <w:jc w:val="both"/>
        <w:rPr>
          <w:color w:val="000000"/>
          <w:sz w:val="24"/>
          <w:szCs w:val="24"/>
        </w:rPr>
      </w:pPr>
      <w:r w:rsidRPr="00D27422">
        <w:rPr>
          <w:color w:val="000000"/>
          <w:sz w:val="24"/>
          <w:szCs w:val="24"/>
        </w:rPr>
        <w:t xml:space="preserve">Розв’язання наявних проблем забезпечення продовольством жителів громади можливо із застосуванням принаймні 3-х шляхів. </w:t>
      </w:r>
    </w:p>
    <w:p w:rsidR="003E45C2" w:rsidRPr="00D27422" w:rsidRDefault="003E45C2" w:rsidP="003E45C2">
      <w:pPr>
        <w:shd w:val="clear" w:color="auto" w:fill="FFFFFF"/>
        <w:spacing w:before="120" w:after="120"/>
        <w:jc w:val="both"/>
        <w:rPr>
          <w:color w:val="000000"/>
          <w:sz w:val="24"/>
          <w:szCs w:val="24"/>
        </w:rPr>
      </w:pPr>
      <w:r w:rsidRPr="00D27422">
        <w:rPr>
          <w:color w:val="000000"/>
          <w:sz w:val="24"/>
          <w:szCs w:val="24"/>
        </w:rPr>
        <w:t>Перший – збереження існуючої ситуації («</w:t>
      </w:r>
      <w:proofErr w:type="spellStart"/>
      <w:r w:rsidRPr="00D27422">
        <w:rPr>
          <w:color w:val="000000"/>
          <w:sz w:val="24"/>
          <w:szCs w:val="24"/>
        </w:rPr>
        <w:t>status</w:t>
      </w:r>
      <w:proofErr w:type="spellEnd"/>
      <w:r w:rsidRPr="00D27422">
        <w:rPr>
          <w:color w:val="000000"/>
          <w:sz w:val="24"/>
          <w:szCs w:val="24"/>
        </w:rPr>
        <w:t xml:space="preserve"> </w:t>
      </w:r>
      <w:proofErr w:type="spellStart"/>
      <w:r w:rsidRPr="00D27422">
        <w:rPr>
          <w:color w:val="000000"/>
          <w:sz w:val="24"/>
          <w:szCs w:val="24"/>
        </w:rPr>
        <w:t>quo</w:t>
      </w:r>
      <w:proofErr w:type="spellEnd"/>
      <w:r w:rsidRPr="00D27422">
        <w:rPr>
          <w:color w:val="000000"/>
          <w:sz w:val="24"/>
          <w:szCs w:val="24"/>
        </w:rPr>
        <w:t xml:space="preserve">»), коли на практиці в основному будуть збережені підходи, які були нормою для мирного періоду та відсутності жодних перебоїв з постачанням необхідної продукції для задоволення потреб різних категорій споживачів. В той же час з урахуванням обмежених ресурсів, існуючих проблем та викликів щодо продовольчої безпеки в умовах війни та повоєнний період, які стоять перед територіальною громадою та країною в цілому, цей варіант не можна вважати прийнятним. Він не враховує наявні потреби та ситуацію із постачанням продуктів харчування в умовах руйнування інфраструктури (в т.ч. </w:t>
      </w:r>
      <w:proofErr w:type="spellStart"/>
      <w:r w:rsidRPr="00D27422">
        <w:rPr>
          <w:color w:val="000000"/>
          <w:sz w:val="24"/>
          <w:szCs w:val="24"/>
        </w:rPr>
        <w:t>агровиробництва</w:t>
      </w:r>
      <w:proofErr w:type="spellEnd"/>
      <w:r w:rsidRPr="00D27422">
        <w:rPr>
          <w:color w:val="000000"/>
          <w:sz w:val="24"/>
          <w:szCs w:val="24"/>
        </w:rPr>
        <w:t>, складських приміщень, тощо) міст, сіл та селищ, окупації території, забруднення та мінування с/г земель, масової міграції та внутрішнього переміщення населення.</w:t>
      </w:r>
    </w:p>
    <w:p w:rsidR="003E45C2" w:rsidRPr="00D27422" w:rsidRDefault="003E45C2" w:rsidP="003E45C2">
      <w:pPr>
        <w:shd w:val="clear" w:color="auto" w:fill="FFFFFF"/>
        <w:spacing w:before="120" w:after="120"/>
        <w:jc w:val="both"/>
        <w:rPr>
          <w:color w:val="000000"/>
          <w:sz w:val="24"/>
          <w:szCs w:val="24"/>
        </w:rPr>
      </w:pPr>
      <w:r w:rsidRPr="00D27422">
        <w:rPr>
          <w:color w:val="000000"/>
          <w:sz w:val="24"/>
          <w:szCs w:val="24"/>
        </w:rPr>
        <w:t>Другий варіант передбачає активізацію роботи з окремими категоріями громадян і місцевого підприємництва, здійснення точкових кроків, спрямованих на збільшення виробництва окремих видів продуктів харчування на окремих територіях, наприклад, найбільш безпечних з точки зору ведення воєнних дій.. Зазначений варіант може забезпечити досягнення певних результатів, наприклад, активізувати місцевих фермерів та окремі домогосподарства, зменшити кількість необроблюваних ділянок, використати більші площі для посівів і насаджень с/г культур, зібрати кращий врожай та повернути частину для потреб ЗСУ. Однак, такий підхід дасть можливість лише частково та ситуативно вирішити окремі проблеми, що виникли та виникатимуть внаслідок війни проти України, дозволить отримати лише частковий результат.</w:t>
      </w:r>
    </w:p>
    <w:p w:rsidR="003E45C2" w:rsidRPr="00D27422" w:rsidRDefault="003E45C2" w:rsidP="003E45C2">
      <w:pPr>
        <w:shd w:val="clear" w:color="auto" w:fill="FFFFFF"/>
        <w:spacing w:before="120" w:after="120"/>
        <w:jc w:val="both"/>
        <w:rPr>
          <w:color w:val="000000"/>
          <w:sz w:val="24"/>
          <w:szCs w:val="24"/>
        </w:rPr>
      </w:pPr>
      <w:r w:rsidRPr="00D27422">
        <w:rPr>
          <w:color w:val="000000"/>
          <w:sz w:val="24"/>
          <w:szCs w:val="24"/>
        </w:rPr>
        <w:t xml:space="preserve">Третій варіант пропонує застосувати  системний підхід та залучити максимальну кількість домогосподарств та підприємців для вирощування усіх необхідних видів продуктів харчування, що  дозволить найбільш повно забезпечити нормативні потреби у продуктах харчування домогосподарств, ВПО, соціальних комунальних закладів (харчування у садочку, школі та ін.), а у разі надлишку харчових продуктів надати допомогу у забезпеченні продуктами харчування ЗСУ, передати чи реалізувати залишки для потреб інших територіальних громад України.  </w:t>
      </w:r>
    </w:p>
    <w:p w:rsidR="003E45C2" w:rsidRPr="00D27422" w:rsidRDefault="003E45C2" w:rsidP="003E45C2">
      <w:pPr>
        <w:shd w:val="clear" w:color="auto" w:fill="FFFFFF"/>
        <w:jc w:val="both"/>
        <w:rPr>
          <w:b/>
          <w:bCs/>
          <w:color w:val="000000"/>
          <w:sz w:val="24"/>
          <w:szCs w:val="24"/>
        </w:rPr>
      </w:pPr>
      <w:r w:rsidRPr="00D27422">
        <w:rPr>
          <w:b/>
          <w:bCs/>
          <w:color w:val="000000"/>
          <w:sz w:val="24"/>
          <w:szCs w:val="24"/>
        </w:rPr>
        <w:t>В основі цього варіанту є діяльність, яка передбачає:</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проведення масштабної інформаційно-просвітницької кампанії;</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оцінку потреб жителів громади у продуктах харчування;</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інвентаризацію ресурсів та можливостей забезпечити вирощення, збір, переробку та зберігання на території громади продуктів харчування ;</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покращення координації та чіткого планування проведення польових робіт; активізацію всієї територіальної громади, включаючи залучення ВПО;</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 xml:space="preserve">придбання необхідних матеріалів, техніки, </w:t>
      </w:r>
      <w:proofErr w:type="spellStart"/>
      <w:r w:rsidRPr="00D27422">
        <w:rPr>
          <w:color w:val="000000"/>
          <w:sz w:val="24"/>
          <w:szCs w:val="24"/>
        </w:rPr>
        <w:t>інвентаря</w:t>
      </w:r>
      <w:proofErr w:type="spellEnd"/>
      <w:r w:rsidRPr="00D27422">
        <w:rPr>
          <w:color w:val="000000"/>
          <w:sz w:val="24"/>
          <w:szCs w:val="24"/>
        </w:rPr>
        <w:t xml:space="preserve">, обладнання для вирощування, збереження та переробки виробленої  продукції; </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 xml:space="preserve">розроблення механізму розподілу та використання матеріалів, техніки, </w:t>
      </w:r>
      <w:proofErr w:type="spellStart"/>
      <w:r w:rsidRPr="00D27422">
        <w:rPr>
          <w:color w:val="000000"/>
          <w:sz w:val="24"/>
          <w:szCs w:val="24"/>
        </w:rPr>
        <w:t>інвентаря</w:t>
      </w:r>
      <w:proofErr w:type="spellEnd"/>
      <w:r w:rsidRPr="00D27422">
        <w:rPr>
          <w:color w:val="000000"/>
          <w:sz w:val="24"/>
          <w:szCs w:val="24"/>
        </w:rPr>
        <w:t>, обладнання для вирощування, збереження та переробки виробленої  продовольчої продукції;</w:t>
      </w:r>
    </w:p>
    <w:p w:rsidR="003E45C2" w:rsidRPr="00D27422" w:rsidRDefault="003E45C2" w:rsidP="003E45C2">
      <w:pPr>
        <w:numPr>
          <w:ilvl w:val="0"/>
          <w:numId w:val="4"/>
        </w:numPr>
        <w:shd w:val="clear" w:color="auto" w:fill="FFFFFF"/>
        <w:spacing w:after="160" w:line="259" w:lineRule="auto"/>
        <w:ind w:left="284" w:hanging="284"/>
        <w:contextualSpacing/>
        <w:jc w:val="both"/>
        <w:rPr>
          <w:color w:val="000000"/>
          <w:sz w:val="24"/>
          <w:szCs w:val="24"/>
        </w:rPr>
      </w:pPr>
      <w:r w:rsidRPr="00D27422">
        <w:rPr>
          <w:color w:val="000000"/>
          <w:sz w:val="24"/>
          <w:szCs w:val="24"/>
        </w:rPr>
        <w:t>консультаційну підтримку населення з питань переробки, збереження, реалізації.</w:t>
      </w:r>
    </w:p>
    <w:p w:rsidR="003E45C2" w:rsidRPr="00D27422" w:rsidRDefault="003E45C2" w:rsidP="003E45C2">
      <w:pPr>
        <w:shd w:val="clear" w:color="auto" w:fill="FFFFFF"/>
        <w:ind w:left="720"/>
        <w:contextualSpacing/>
        <w:jc w:val="both"/>
        <w:rPr>
          <w:color w:val="000000"/>
          <w:sz w:val="24"/>
          <w:szCs w:val="24"/>
        </w:rPr>
      </w:pPr>
    </w:p>
    <w:p w:rsidR="003E45C2" w:rsidRPr="00D27422" w:rsidRDefault="003E45C2" w:rsidP="003E45C2">
      <w:pPr>
        <w:shd w:val="clear" w:color="auto" w:fill="FFFFFF"/>
        <w:jc w:val="both"/>
        <w:rPr>
          <w:color w:val="000000"/>
          <w:sz w:val="24"/>
          <w:szCs w:val="24"/>
        </w:rPr>
      </w:pPr>
      <w:r w:rsidRPr="00D27422">
        <w:rPr>
          <w:color w:val="000000"/>
          <w:sz w:val="24"/>
          <w:szCs w:val="24"/>
        </w:rPr>
        <w:lastRenderedPageBreak/>
        <w:t>У порівнянні з попередніми, третій варіант є оптимальним, оскільки дозволить комплексно підійти до вирішення наявної проблеми, забезпечить ефективне використання потенціалу територіальної громади, дозволить забезпечити власні потреби в продуктах харчування, дасть змогу надати важливу підтримку у продовольчому забезпеченні ЗСУ, а також інших громад.</w:t>
      </w:r>
    </w:p>
    <w:p w:rsidR="003E45C2" w:rsidRPr="00D27422" w:rsidRDefault="003E45C2" w:rsidP="003E45C2">
      <w:pPr>
        <w:spacing w:after="120"/>
        <w:jc w:val="both"/>
        <w:rPr>
          <w:color w:val="000000"/>
          <w:sz w:val="24"/>
          <w:szCs w:val="24"/>
        </w:rPr>
      </w:pPr>
      <w:r w:rsidRPr="00D27422">
        <w:rPr>
          <w:color w:val="000000"/>
          <w:sz w:val="24"/>
          <w:szCs w:val="24"/>
        </w:rPr>
        <w:t xml:space="preserve">Одним з найважливіших питань, яке має бути вирішено, зокрема, є: максимально можливе самозабезпечення громади основними харчовими продуктами, які можуть і мають бути вирощеними у громаді, вироблення цих продуктів в обсягах, яких би вистачило і жителям громади (включаючи ВПО). Реалізація цього варіанту сприятиме створенню певного місцевого продовольчого резерву та забезпеченню продовольством   Збройних Сил України та постачання харчових продуктів в інші громади. </w:t>
      </w:r>
    </w:p>
    <w:p w:rsidR="003E45C2" w:rsidRPr="00D27422" w:rsidRDefault="003E45C2" w:rsidP="003E45C2">
      <w:pPr>
        <w:spacing w:after="120"/>
        <w:jc w:val="both"/>
        <w:rPr>
          <w:color w:val="000000"/>
          <w:sz w:val="24"/>
          <w:szCs w:val="24"/>
        </w:rPr>
        <w:sectPr w:rsidR="003E45C2" w:rsidRPr="00D27422" w:rsidSect="00713A58">
          <w:pgSz w:w="11906" w:h="16838"/>
          <w:pgMar w:top="851" w:right="1440" w:bottom="1440" w:left="1440" w:header="708" w:footer="708" w:gutter="0"/>
          <w:cols w:space="708"/>
          <w:docGrid w:linePitch="360"/>
        </w:sectPr>
      </w:pPr>
      <w:r w:rsidRPr="00D27422">
        <w:rPr>
          <w:color w:val="000000"/>
          <w:sz w:val="24"/>
          <w:szCs w:val="24"/>
        </w:rPr>
        <w:t xml:space="preserve">Кожне селянське домогосподарство, кожна сім’я внутрішньо переміщених осіб, яка переселилась у села, кожна міська сім’я, яка має дачу чи город, кожен клаптик  комунальної землі </w:t>
      </w:r>
      <w:proofErr w:type="spellStart"/>
      <w:r w:rsidRPr="00D27422">
        <w:rPr>
          <w:color w:val="000000"/>
          <w:sz w:val="24"/>
          <w:szCs w:val="24"/>
        </w:rPr>
        <w:t>Солотвинської</w:t>
      </w:r>
      <w:proofErr w:type="spellEnd"/>
      <w:r w:rsidRPr="00D27422">
        <w:rPr>
          <w:color w:val="000000"/>
          <w:sz w:val="24"/>
          <w:szCs w:val="24"/>
        </w:rPr>
        <w:t xml:space="preserve"> територіальної громади, а також землі фермерів та </w:t>
      </w:r>
      <w:proofErr w:type="spellStart"/>
      <w:r w:rsidRPr="00D27422">
        <w:rPr>
          <w:color w:val="000000"/>
          <w:sz w:val="24"/>
          <w:szCs w:val="24"/>
        </w:rPr>
        <w:t>агровиробників</w:t>
      </w:r>
      <w:proofErr w:type="spellEnd"/>
      <w:r w:rsidRPr="00D27422">
        <w:rPr>
          <w:color w:val="000000"/>
          <w:sz w:val="24"/>
          <w:szCs w:val="24"/>
        </w:rPr>
        <w:t xml:space="preserve"> мають бути залучені до процесу самозабезпечення харчовими продуктами.</w:t>
      </w:r>
    </w:p>
    <w:p w:rsidR="003E45C2" w:rsidRPr="00D27422" w:rsidRDefault="003E45C2" w:rsidP="003E45C2">
      <w:pPr>
        <w:shd w:val="clear" w:color="auto" w:fill="FFFFFF"/>
        <w:rPr>
          <w:color w:val="000000"/>
          <w:sz w:val="24"/>
          <w:szCs w:val="24"/>
        </w:rPr>
      </w:pPr>
      <w:r w:rsidRPr="00D27422">
        <w:rPr>
          <w:b/>
          <w:bCs/>
          <w:color w:val="000000"/>
          <w:sz w:val="24"/>
          <w:szCs w:val="24"/>
        </w:rPr>
        <w:lastRenderedPageBreak/>
        <w:t xml:space="preserve">                                                       </w:t>
      </w:r>
      <w:r>
        <w:rPr>
          <w:b/>
          <w:bCs/>
          <w:color w:val="000000"/>
          <w:sz w:val="24"/>
          <w:szCs w:val="24"/>
        </w:rPr>
        <w:t xml:space="preserve">                                    </w:t>
      </w:r>
      <w:r w:rsidRPr="00D27422">
        <w:rPr>
          <w:b/>
          <w:bCs/>
          <w:color w:val="000000"/>
          <w:sz w:val="24"/>
          <w:szCs w:val="24"/>
        </w:rPr>
        <w:t xml:space="preserve">   ІV. Мета Програми</w:t>
      </w:r>
      <w:r w:rsidRPr="00D27422">
        <w:rPr>
          <w:b/>
          <w:bCs/>
          <w:color w:val="000000"/>
          <w:sz w:val="24"/>
          <w:szCs w:val="24"/>
        </w:rPr>
        <w:br/>
      </w:r>
    </w:p>
    <w:p w:rsidR="003E45C2" w:rsidRPr="00D27422" w:rsidRDefault="003E45C2" w:rsidP="003E45C2">
      <w:pPr>
        <w:shd w:val="clear" w:color="auto" w:fill="FFFFFF"/>
        <w:spacing w:line="317" w:lineRule="exact"/>
        <w:rPr>
          <w:bCs/>
          <w:color w:val="000000"/>
          <w:spacing w:val="-2"/>
          <w:sz w:val="24"/>
          <w:szCs w:val="24"/>
        </w:rPr>
      </w:pPr>
      <w:r w:rsidRPr="00D27422">
        <w:rPr>
          <w:b/>
          <w:color w:val="000000"/>
          <w:spacing w:val="-2"/>
          <w:sz w:val="24"/>
          <w:szCs w:val="24"/>
        </w:rPr>
        <w:t xml:space="preserve">Мета Програми – </w:t>
      </w:r>
      <w:proofErr w:type="spellStart"/>
      <w:r w:rsidRPr="00D27422">
        <w:rPr>
          <w:b/>
          <w:color w:val="000000"/>
          <w:spacing w:val="-2"/>
          <w:sz w:val="24"/>
          <w:szCs w:val="24"/>
        </w:rPr>
        <w:t>Солотвинська</w:t>
      </w:r>
      <w:proofErr w:type="spellEnd"/>
      <w:r w:rsidRPr="00D27422">
        <w:rPr>
          <w:b/>
          <w:color w:val="000000"/>
          <w:spacing w:val="-2"/>
          <w:sz w:val="24"/>
          <w:szCs w:val="24"/>
        </w:rPr>
        <w:t xml:space="preserve"> територіальна громада,  </w:t>
      </w:r>
      <w:r w:rsidRPr="00D27422">
        <w:rPr>
          <w:bCs/>
          <w:color w:val="000000"/>
          <w:spacing w:val="-2"/>
          <w:sz w:val="24"/>
          <w:szCs w:val="24"/>
        </w:rPr>
        <w:t xml:space="preserve">кожне домогосподарство має достатню кількість харчових продуктів в 2022-2024 роках </w:t>
      </w:r>
    </w:p>
    <w:p w:rsidR="003E45C2" w:rsidRPr="00D27422" w:rsidRDefault="003E45C2" w:rsidP="003E45C2">
      <w:pPr>
        <w:shd w:val="clear" w:color="auto" w:fill="FFFFFF"/>
        <w:spacing w:line="317" w:lineRule="exact"/>
        <w:rPr>
          <w:b/>
          <w:color w:val="000000"/>
          <w:spacing w:val="-2"/>
          <w:sz w:val="24"/>
          <w:szCs w:val="24"/>
        </w:rPr>
      </w:pPr>
    </w:p>
    <w:p w:rsidR="003E45C2" w:rsidRPr="00D27422" w:rsidRDefault="003E45C2" w:rsidP="003E45C2">
      <w:pPr>
        <w:shd w:val="clear" w:color="auto" w:fill="FFFFFF"/>
        <w:spacing w:line="317" w:lineRule="exact"/>
        <w:jc w:val="center"/>
        <w:rPr>
          <w:b/>
          <w:color w:val="000000"/>
          <w:spacing w:val="-2"/>
          <w:sz w:val="24"/>
          <w:szCs w:val="24"/>
        </w:rPr>
      </w:pPr>
      <w:r w:rsidRPr="00D27422">
        <w:rPr>
          <w:b/>
          <w:bCs/>
          <w:color w:val="000000"/>
          <w:sz w:val="24"/>
          <w:szCs w:val="24"/>
        </w:rPr>
        <w:t>V.</w:t>
      </w:r>
      <w:r w:rsidRPr="00D27422">
        <w:rPr>
          <w:b/>
          <w:color w:val="000000"/>
          <w:spacing w:val="-2"/>
          <w:sz w:val="24"/>
          <w:szCs w:val="24"/>
        </w:rPr>
        <w:t xml:space="preserve"> Завдання Програми</w:t>
      </w:r>
    </w:p>
    <w:p w:rsidR="003E45C2" w:rsidRPr="00D27422" w:rsidRDefault="003E45C2" w:rsidP="003E45C2">
      <w:pPr>
        <w:shd w:val="clear" w:color="auto" w:fill="FFFFFF"/>
        <w:spacing w:after="120"/>
        <w:jc w:val="both"/>
        <w:rPr>
          <w:color w:val="000000"/>
          <w:sz w:val="24"/>
          <w:szCs w:val="24"/>
        </w:rPr>
      </w:pPr>
    </w:p>
    <w:p w:rsidR="003E45C2" w:rsidRPr="00D27422" w:rsidRDefault="003E45C2" w:rsidP="003E45C2">
      <w:pPr>
        <w:shd w:val="clear" w:color="auto" w:fill="FFFFFF"/>
        <w:spacing w:after="120"/>
        <w:jc w:val="both"/>
        <w:rPr>
          <w:b/>
          <w:bCs/>
          <w:color w:val="000000"/>
          <w:sz w:val="24"/>
          <w:szCs w:val="24"/>
        </w:rPr>
      </w:pPr>
      <w:r w:rsidRPr="00D27422">
        <w:rPr>
          <w:b/>
          <w:bCs/>
          <w:color w:val="000000"/>
          <w:sz w:val="24"/>
          <w:szCs w:val="24"/>
        </w:rPr>
        <w:t>Основними завданнями Програми є:</w:t>
      </w:r>
    </w:p>
    <w:p w:rsidR="003E45C2" w:rsidRPr="00D27422" w:rsidRDefault="003E45C2" w:rsidP="003E45C2">
      <w:pPr>
        <w:numPr>
          <w:ilvl w:val="0"/>
          <w:numId w:val="5"/>
        </w:numPr>
        <w:shd w:val="clear" w:color="auto" w:fill="FFFFFF"/>
        <w:spacing w:after="120"/>
        <w:ind w:left="284" w:hanging="284"/>
        <w:jc w:val="both"/>
        <w:rPr>
          <w:color w:val="000000"/>
          <w:sz w:val="24"/>
          <w:szCs w:val="24"/>
        </w:rPr>
      </w:pPr>
      <w:r w:rsidRPr="00D27422">
        <w:rPr>
          <w:color w:val="000000"/>
          <w:sz w:val="24"/>
          <w:szCs w:val="24"/>
        </w:rPr>
        <w:t>Скоординована робота громади для самозабезпечення харчовими продуктами.</w:t>
      </w:r>
    </w:p>
    <w:p w:rsidR="003E45C2" w:rsidRPr="00D27422" w:rsidRDefault="003E45C2" w:rsidP="003E45C2">
      <w:pPr>
        <w:numPr>
          <w:ilvl w:val="0"/>
          <w:numId w:val="5"/>
        </w:numPr>
        <w:shd w:val="clear" w:color="auto" w:fill="FFFFFF"/>
        <w:spacing w:after="120"/>
        <w:ind w:left="284" w:hanging="284"/>
        <w:jc w:val="both"/>
        <w:rPr>
          <w:color w:val="000000"/>
          <w:sz w:val="24"/>
          <w:szCs w:val="24"/>
        </w:rPr>
      </w:pPr>
      <w:r w:rsidRPr="00D27422">
        <w:rPr>
          <w:color w:val="000000"/>
          <w:sz w:val="24"/>
          <w:szCs w:val="24"/>
        </w:rPr>
        <w:t>Самозабезпечення громади здійснюється на основі реальних даних щодо потреб домогосподарств в харчових продуктах та можливостей домогосподарств та громади щодо їх вирощення, переробки та зберігання.</w:t>
      </w:r>
    </w:p>
    <w:p w:rsidR="003E45C2" w:rsidRPr="00D27422" w:rsidRDefault="003E45C2" w:rsidP="003E45C2">
      <w:pPr>
        <w:numPr>
          <w:ilvl w:val="0"/>
          <w:numId w:val="5"/>
        </w:numPr>
        <w:shd w:val="clear" w:color="auto" w:fill="FFFFFF"/>
        <w:spacing w:after="120"/>
        <w:ind w:left="284" w:hanging="284"/>
        <w:jc w:val="both"/>
        <w:rPr>
          <w:color w:val="000000"/>
          <w:sz w:val="24"/>
          <w:szCs w:val="24"/>
        </w:rPr>
      </w:pPr>
      <w:r w:rsidRPr="00D27422">
        <w:rPr>
          <w:color w:val="000000"/>
          <w:sz w:val="24"/>
          <w:szCs w:val="24"/>
        </w:rPr>
        <w:t>Домогосподарства вирощують, збирають, переробляють, зберігають продукцію для задоволення потреб в харчуванні та формування місцевого продовольчого резерву, а також реалізації надлишків.</w:t>
      </w:r>
    </w:p>
    <w:p w:rsidR="003E45C2" w:rsidRPr="00D27422" w:rsidRDefault="003E45C2" w:rsidP="003E45C2">
      <w:pPr>
        <w:numPr>
          <w:ilvl w:val="0"/>
          <w:numId w:val="5"/>
        </w:numPr>
        <w:shd w:val="clear" w:color="auto" w:fill="FFFFFF"/>
        <w:spacing w:after="120"/>
        <w:ind w:left="284" w:hanging="284"/>
        <w:jc w:val="both"/>
        <w:rPr>
          <w:color w:val="000000"/>
          <w:sz w:val="24"/>
          <w:szCs w:val="24"/>
        </w:rPr>
      </w:pPr>
      <w:r w:rsidRPr="00D27422">
        <w:rPr>
          <w:color w:val="000000"/>
          <w:sz w:val="24"/>
          <w:szCs w:val="24"/>
        </w:rPr>
        <w:t>Домогосподарства трансформуються в місцеві підприємницькі ініціативи в агросфері.</w:t>
      </w:r>
    </w:p>
    <w:p w:rsidR="003E45C2" w:rsidRDefault="003E45C2" w:rsidP="003E45C2">
      <w:pPr>
        <w:shd w:val="clear" w:color="auto" w:fill="FFFFFF"/>
        <w:spacing w:after="120"/>
        <w:jc w:val="both"/>
        <w:rPr>
          <w:color w:val="000000"/>
          <w:sz w:val="24"/>
          <w:szCs w:val="24"/>
        </w:rPr>
      </w:pPr>
      <w:r w:rsidRPr="00D27422">
        <w:rPr>
          <w:color w:val="000000"/>
          <w:sz w:val="24"/>
          <w:szCs w:val="24"/>
        </w:rPr>
        <w:t>Виконання Програми здійснюватиметься шляхом реалізації заход</w:t>
      </w:r>
      <w:r>
        <w:rPr>
          <w:color w:val="000000"/>
          <w:sz w:val="24"/>
          <w:szCs w:val="24"/>
        </w:rPr>
        <w:t xml:space="preserve">ів в рамках визначених </w:t>
      </w:r>
      <w:proofErr w:type="spellStart"/>
      <w:r>
        <w:rPr>
          <w:color w:val="000000"/>
          <w:sz w:val="24"/>
          <w:szCs w:val="24"/>
        </w:rPr>
        <w:t>завда</w:t>
      </w:r>
      <w:proofErr w:type="spellEnd"/>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shd w:val="clear" w:color="auto" w:fill="FFFFFF"/>
        <w:spacing w:after="120"/>
        <w:jc w:val="both"/>
        <w:rPr>
          <w:color w:val="000000"/>
          <w:sz w:val="24"/>
          <w:szCs w:val="24"/>
        </w:rPr>
      </w:pPr>
    </w:p>
    <w:p w:rsidR="003E45C2" w:rsidRDefault="003E45C2" w:rsidP="003E45C2">
      <w:pPr>
        <w:pStyle w:val="a5"/>
        <w:tabs>
          <w:tab w:val="left" w:pos="1530"/>
          <w:tab w:val="center" w:pos="5656"/>
        </w:tabs>
        <w:ind w:left="0" w:firstLine="0"/>
        <w:jc w:val="left"/>
        <w:rPr>
          <w:b w:val="0"/>
          <w:color w:val="000000"/>
          <w:sz w:val="24"/>
          <w:szCs w:val="24"/>
        </w:rPr>
      </w:pPr>
    </w:p>
    <w:p w:rsidR="003E45C2" w:rsidRDefault="003E45C2" w:rsidP="003E45C2">
      <w:pPr>
        <w:pStyle w:val="a5"/>
        <w:tabs>
          <w:tab w:val="left" w:pos="1530"/>
          <w:tab w:val="center" w:pos="5656"/>
        </w:tabs>
        <w:ind w:left="0" w:firstLine="0"/>
        <w:jc w:val="left"/>
        <w:rPr>
          <w:b w:val="0"/>
          <w:color w:val="000000"/>
          <w:sz w:val="24"/>
          <w:szCs w:val="24"/>
        </w:rPr>
      </w:pPr>
    </w:p>
    <w:p w:rsidR="003E45C2" w:rsidRDefault="003E45C2" w:rsidP="003E45C2">
      <w:pPr>
        <w:pStyle w:val="a5"/>
        <w:tabs>
          <w:tab w:val="left" w:pos="1530"/>
          <w:tab w:val="center" w:pos="5656"/>
        </w:tabs>
        <w:ind w:left="0" w:firstLine="0"/>
        <w:jc w:val="left"/>
        <w:rPr>
          <w:rFonts w:ascii="Arial" w:hAnsi="Arial"/>
        </w:rPr>
      </w:pPr>
    </w:p>
    <w:p w:rsidR="003E45C2" w:rsidRPr="00724742" w:rsidDel="00F610B6" w:rsidRDefault="003E45C2" w:rsidP="003E45C2">
      <w:pPr>
        <w:widowControl w:val="0"/>
        <w:autoSpaceDN w:val="0"/>
        <w:jc w:val="center"/>
        <w:textAlignment w:val="baseline"/>
        <w:rPr>
          <w:del w:id="2" w:author="Microsoft Office User" w:date="2022-05-14T07:56:00Z"/>
          <w:rFonts w:eastAsia="Andale Sans UI"/>
          <w:b/>
          <w:bCs/>
          <w:kern w:val="3"/>
          <w:sz w:val="24"/>
          <w:szCs w:val="24"/>
          <w:lang w:eastAsia="ja-JP" w:bidi="fa-IR"/>
        </w:rPr>
      </w:pPr>
      <w:r w:rsidRPr="00724742">
        <w:rPr>
          <w:rFonts w:eastAsia="Andale Sans UI"/>
          <w:b/>
          <w:bCs/>
          <w:kern w:val="3"/>
          <w:sz w:val="24"/>
          <w:szCs w:val="24"/>
          <w:lang w:eastAsia="ja-JP" w:bidi="fa-IR"/>
        </w:rPr>
        <w:lastRenderedPageBreak/>
        <w:t xml:space="preserve">План заходів з </w:t>
      </w:r>
      <w:proofErr w:type="spellStart"/>
      <w:r w:rsidRPr="00724742">
        <w:rPr>
          <w:rFonts w:eastAsia="Andale Sans UI"/>
          <w:b/>
          <w:bCs/>
          <w:kern w:val="3"/>
          <w:sz w:val="24"/>
          <w:szCs w:val="24"/>
          <w:lang w:eastAsia="ja-JP" w:bidi="fa-IR"/>
        </w:rPr>
        <w:t>реалізації</w:t>
      </w:r>
    </w:p>
    <w:p w:rsidR="003E45C2" w:rsidRPr="00724742" w:rsidRDefault="003E45C2" w:rsidP="003E45C2">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Програми</w:t>
      </w:r>
      <w:proofErr w:type="spellEnd"/>
      <w:r w:rsidRPr="00724742">
        <w:rPr>
          <w:rFonts w:eastAsia="Andale Sans UI"/>
          <w:b/>
          <w:bCs/>
          <w:kern w:val="3"/>
          <w:sz w:val="24"/>
          <w:szCs w:val="24"/>
          <w:lang w:eastAsia="ja-JP" w:bidi="fa-IR"/>
        </w:rPr>
        <w:t xml:space="preserve"> підтримки с</w:t>
      </w:r>
      <w:r w:rsidRPr="00724742">
        <w:rPr>
          <w:rFonts w:eastAsia="Andale Sans UI"/>
          <w:b/>
          <w:kern w:val="3"/>
          <w:sz w:val="24"/>
          <w:szCs w:val="24"/>
          <w:lang w:eastAsia="ja-JP" w:bidi="fa-IR"/>
        </w:rPr>
        <w:t xml:space="preserve">амозабезпечення </w:t>
      </w:r>
      <w:proofErr w:type="spellStart"/>
      <w:r w:rsidRPr="00724742">
        <w:rPr>
          <w:rFonts w:eastAsia="Andale Sans UI"/>
          <w:b/>
          <w:kern w:val="3"/>
          <w:sz w:val="24"/>
          <w:szCs w:val="24"/>
          <w:lang w:eastAsia="ja-JP" w:bidi="fa-IR"/>
        </w:rPr>
        <w:t>Солотвинської</w:t>
      </w:r>
      <w:proofErr w:type="spellEnd"/>
      <w:r w:rsidRPr="00724742">
        <w:rPr>
          <w:rFonts w:eastAsia="Andale Sans UI"/>
          <w:b/>
          <w:kern w:val="3"/>
          <w:sz w:val="24"/>
          <w:szCs w:val="24"/>
          <w:lang w:eastAsia="ja-JP" w:bidi="fa-IR"/>
        </w:rPr>
        <w:t xml:space="preserve"> територіальної громади харчовими продуктами на 2022-2024 роки </w:t>
      </w:r>
    </w:p>
    <w:p w:rsidR="003E45C2" w:rsidRPr="00724742" w:rsidRDefault="003E45C2" w:rsidP="003E45C2">
      <w:pPr>
        <w:widowControl w:val="0"/>
        <w:autoSpaceDN w:val="0"/>
        <w:jc w:val="center"/>
        <w:textAlignment w:val="baseline"/>
        <w:rPr>
          <w:rFonts w:eastAsia="Andale Sans UI"/>
          <w:b/>
          <w:color w:val="000000"/>
          <w:kern w:val="3"/>
          <w:sz w:val="24"/>
          <w:szCs w:val="24"/>
          <w:lang w:eastAsia="ja-JP" w:bidi="fa-IR"/>
        </w:rPr>
      </w:pPr>
      <w:r w:rsidRPr="00724742">
        <w:rPr>
          <w:rFonts w:eastAsia="Andale Sans UI"/>
          <w:b/>
          <w:kern w:val="3"/>
          <w:sz w:val="24"/>
          <w:szCs w:val="24"/>
          <w:lang w:eastAsia="ja-JP" w:bidi="fa-IR"/>
        </w:rPr>
        <w:t>« Сади Перемоги»</w:t>
      </w:r>
    </w:p>
    <w:p w:rsidR="003E45C2" w:rsidRPr="00724742" w:rsidRDefault="003E45C2" w:rsidP="003E45C2">
      <w:pPr>
        <w:widowControl w:val="0"/>
        <w:autoSpaceDN w:val="0"/>
        <w:textAlignment w:val="baseline"/>
        <w:rPr>
          <w:rFonts w:eastAsia="Andale Sans UI"/>
          <w:b/>
          <w:kern w:val="3"/>
          <w:sz w:val="24"/>
          <w:szCs w:val="24"/>
          <w:lang w:eastAsia="ja-JP" w:bidi="fa-IR"/>
        </w:rPr>
      </w:pPr>
    </w:p>
    <w:tbl>
      <w:tblPr>
        <w:tblW w:w="15180"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60" w:type="dxa"/>
        </w:tblCellMar>
        <w:tblLook w:val="04A0" w:firstRow="1" w:lastRow="0" w:firstColumn="1" w:lastColumn="0" w:noHBand="0" w:noVBand="1"/>
      </w:tblPr>
      <w:tblGrid>
        <w:gridCol w:w="796"/>
        <w:gridCol w:w="4450"/>
        <w:gridCol w:w="1559"/>
        <w:gridCol w:w="1418"/>
        <w:gridCol w:w="992"/>
        <w:gridCol w:w="1134"/>
        <w:gridCol w:w="1417"/>
        <w:gridCol w:w="1134"/>
        <w:gridCol w:w="1134"/>
        <w:gridCol w:w="1134"/>
        <w:gridCol w:w="12"/>
      </w:tblGrid>
      <w:tr w:rsidR="003E45C2" w:rsidRPr="00724742" w:rsidTr="00D3150C">
        <w:trPr>
          <w:gridAfter w:val="1"/>
          <w:wAfter w:w="12" w:type="dxa"/>
          <w:trHeight w:val="20"/>
        </w:trPr>
        <w:tc>
          <w:tcPr>
            <w:tcW w:w="796"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 з/п</w:t>
            </w:r>
          </w:p>
        </w:tc>
        <w:tc>
          <w:tcPr>
            <w:tcW w:w="4450"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Найменування заходу</w:t>
            </w:r>
          </w:p>
        </w:tc>
        <w:tc>
          <w:tcPr>
            <w:tcW w:w="1559"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Виконавець</w:t>
            </w:r>
          </w:p>
        </w:tc>
        <w:tc>
          <w:tcPr>
            <w:tcW w:w="1418"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Термін виконання</w:t>
            </w:r>
            <w:r w:rsidRPr="00724742">
              <w:rPr>
                <w:rFonts w:eastAsia="Andale Sans UI"/>
                <w:b/>
                <w:bCs/>
                <w:kern w:val="3"/>
                <w:sz w:val="24"/>
                <w:szCs w:val="24"/>
                <w:vertAlign w:val="superscript"/>
                <w:lang w:eastAsia="ja-JP" w:bidi="fa-IR"/>
              </w:rPr>
              <w:footnoteReference w:id="2"/>
            </w:r>
          </w:p>
        </w:tc>
        <w:tc>
          <w:tcPr>
            <w:tcW w:w="6945" w:type="dxa"/>
            <w:gridSpan w:val="6"/>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Орієнтовні обсяги фінансування</w:t>
            </w:r>
            <w:r w:rsidRPr="00724742">
              <w:rPr>
                <w:rFonts w:eastAsia="Andale Sans UI"/>
                <w:b/>
                <w:bCs/>
                <w:kern w:val="3"/>
                <w:sz w:val="24"/>
                <w:szCs w:val="24"/>
                <w:vertAlign w:val="superscript"/>
                <w:lang w:eastAsia="ja-JP" w:bidi="fa-IR"/>
              </w:rPr>
              <w:footnoteReference w:id="3"/>
            </w:r>
          </w:p>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(тис. грн.)</w:t>
            </w:r>
          </w:p>
        </w:tc>
      </w:tr>
      <w:tr w:rsidR="003E45C2" w:rsidRPr="00724742" w:rsidTr="00D3150C">
        <w:trPr>
          <w:gridAfter w:val="1"/>
          <w:wAfter w:w="12" w:type="dxa"/>
          <w:trHeight w:val="20"/>
        </w:trPr>
        <w:tc>
          <w:tcPr>
            <w:tcW w:w="796"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Роки</w:t>
            </w:r>
          </w:p>
        </w:tc>
        <w:tc>
          <w:tcPr>
            <w:tcW w:w="1134" w:type="dxa"/>
            <w:vMerge w:val="restart"/>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Всього</w:t>
            </w:r>
          </w:p>
        </w:tc>
        <w:tc>
          <w:tcPr>
            <w:tcW w:w="4819" w:type="dxa"/>
            <w:gridSpan w:val="4"/>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джерела фінансування</w:t>
            </w:r>
          </w:p>
        </w:tc>
      </w:tr>
      <w:tr w:rsidR="003E45C2" w:rsidRPr="00724742" w:rsidTr="00D3150C">
        <w:trPr>
          <w:gridAfter w:val="1"/>
          <w:wAfter w:w="12" w:type="dxa"/>
          <w:trHeight w:val="20"/>
        </w:trPr>
        <w:tc>
          <w:tcPr>
            <w:tcW w:w="796"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vMerge/>
            <w:vAlign w:val="center"/>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державний бюджет</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обласний бюджет</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 xml:space="preserve"> бюджет ТГ</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інші джерела</w:t>
            </w:r>
          </w:p>
        </w:tc>
      </w:tr>
      <w:tr w:rsidR="003E45C2" w:rsidRPr="00724742" w:rsidTr="00D3150C">
        <w:trPr>
          <w:gridAfter w:val="1"/>
          <w:wAfter w:w="12" w:type="dxa"/>
          <w:trHeight w:val="20"/>
        </w:trPr>
        <w:tc>
          <w:tcPr>
            <w:tcW w:w="796"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1</w:t>
            </w:r>
          </w:p>
        </w:tc>
        <w:tc>
          <w:tcPr>
            <w:tcW w:w="4450"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2</w:t>
            </w:r>
          </w:p>
        </w:tc>
        <w:tc>
          <w:tcPr>
            <w:tcW w:w="1559"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3</w:t>
            </w:r>
          </w:p>
        </w:tc>
        <w:tc>
          <w:tcPr>
            <w:tcW w:w="1418"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4</w:t>
            </w:r>
          </w:p>
        </w:tc>
        <w:tc>
          <w:tcPr>
            <w:tcW w:w="992"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5</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6</w:t>
            </w:r>
          </w:p>
        </w:tc>
        <w:tc>
          <w:tcPr>
            <w:tcW w:w="1417"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7</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8</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9</w:t>
            </w:r>
          </w:p>
        </w:tc>
        <w:tc>
          <w:tcPr>
            <w:tcW w:w="1134" w:type="dxa"/>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bCs/>
                <w:kern w:val="3"/>
                <w:sz w:val="24"/>
                <w:szCs w:val="24"/>
                <w:lang w:eastAsia="ja-JP" w:bidi="fa-IR"/>
              </w:rPr>
              <w:t>10</w:t>
            </w:r>
          </w:p>
        </w:tc>
      </w:tr>
      <w:tr w:rsidR="003E45C2" w:rsidRPr="00724742" w:rsidTr="00D3150C">
        <w:trPr>
          <w:trHeight w:val="20"/>
        </w:trPr>
        <w:tc>
          <w:tcPr>
            <w:tcW w:w="15180" w:type="dxa"/>
            <w:gridSpan w:val="11"/>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Завдання 1.</w:t>
            </w:r>
            <w:r w:rsidRPr="00724742">
              <w:rPr>
                <w:rFonts w:eastAsia="Andale Sans UI"/>
                <w:b/>
                <w:kern w:val="3"/>
                <w:sz w:val="24"/>
                <w:szCs w:val="24"/>
                <w:lang w:eastAsia="ja-JP" w:bidi="fa-IR"/>
              </w:rPr>
              <w:tab/>
              <w:t xml:space="preserve">Скоординована робота громади для самозабезпечення харчовими продуктами </w:t>
            </w:r>
          </w:p>
        </w:tc>
      </w:tr>
      <w:tr w:rsidR="003E45C2" w:rsidRPr="00724742" w:rsidTr="00D3150C">
        <w:trPr>
          <w:gridAfter w:val="1"/>
          <w:wAfter w:w="12" w:type="dxa"/>
          <w:trHeight w:val="20"/>
        </w:trPr>
        <w:tc>
          <w:tcPr>
            <w:tcW w:w="796" w:type="dxa"/>
            <w:vMerge w:val="restart"/>
            <w:hideMark/>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1.1.</w:t>
            </w:r>
          </w:p>
        </w:tc>
        <w:tc>
          <w:tcPr>
            <w:tcW w:w="4450" w:type="dxa"/>
            <w:vMerge w:val="restart"/>
            <w:hideMark/>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Громада має необхідну систему управління для організації самозабезпечення харчовими продуктами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val="restart"/>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квітень-травень</w:t>
            </w:r>
            <w:r w:rsidRPr="00724742">
              <w:rPr>
                <w:rFonts w:eastAsia="Andale Sans UI"/>
                <w:kern w:val="3"/>
                <w:sz w:val="24"/>
                <w:szCs w:val="24"/>
                <w:lang w:eastAsia="ja-JP" w:bidi="fa-IR"/>
              </w:rPr>
              <w:br/>
              <w:t>2022</w:t>
            </w: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val="restart"/>
            <w:hideMark/>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1.1.1.</w:t>
            </w:r>
          </w:p>
        </w:tc>
        <w:tc>
          <w:tcPr>
            <w:tcW w:w="4450" w:type="dxa"/>
            <w:vMerge w:val="restart"/>
            <w:hideMark/>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Створено робочу групу з впровадження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економіки та соціально-економічного планування</w:t>
            </w:r>
          </w:p>
        </w:tc>
        <w:tc>
          <w:tcPr>
            <w:tcW w:w="1418" w:type="dxa"/>
            <w:vMerge w:val="restart"/>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квітень </w:t>
            </w:r>
            <w:r w:rsidRPr="00724742">
              <w:rPr>
                <w:rFonts w:eastAsia="Andale Sans UI"/>
                <w:kern w:val="3"/>
                <w:sz w:val="24"/>
                <w:szCs w:val="24"/>
                <w:lang w:eastAsia="ja-JP" w:bidi="fa-IR"/>
              </w:rPr>
              <w:br/>
              <w:t>2022</w:t>
            </w: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gridAfter w:val="1"/>
          <w:wAfter w:w="12" w:type="dxa"/>
          <w:trHeight w:val="20"/>
        </w:trPr>
        <w:tc>
          <w:tcPr>
            <w:tcW w:w="796" w:type="dxa"/>
            <w:vMerge w:val="restart"/>
            <w:hideMark/>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1.1.2</w:t>
            </w:r>
          </w:p>
        </w:tc>
        <w:tc>
          <w:tcPr>
            <w:tcW w:w="4450" w:type="dxa"/>
            <w:vMerge w:val="restart"/>
            <w:hideMark/>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Забезпечено проведення засідань робочої </w:t>
            </w:r>
            <w:r w:rsidRPr="00724742">
              <w:rPr>
                <w:rFonts w:eastAsia="Andale Sans UI"/>
                <w:kern w:val="3"/>
                <w:sz w:val="24"/>
                <w:szCs w:val="24"/>
                <w:lang w:eastAsia="ja-JP" w:bidi="fa-IR"/>
              </w:rPr>
              <w:lastRenderedPageBreak/>
              <w:t>групи з питань планування, координації роботи, обліку, звітування та вирішення інших поточних питань впровадження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 xml:space="preserve">Структурні </w:t>
            </w:r>
            <w:r w:rsidRPr="00724742">
              <w:rPr>
                <w:rFonts w:eastAsia="Andale Sans UI"/>
                <w:kern w:val="3"/>
                <w:sz w:val="24"/>
                <w:szCs w:val="24"/>
                <w:lang w:eastAsia="ja-JP" w:bidi="fa-IR"/>
              </w:rPr>
              <w:lastRenderedPageBreak/>
              <w:t>підрозділи, старости</w:t>
            </w:r>
          </w:p>
        </w:tc>
        <w:tc>
          <w:tcPr>
            <w:tcW w:w="1418" w:type="dxa"/>
            <w:vMerge w:val="restart"/>
            <w:hideMark/>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щорічно</w:t>
            </w: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2024</w:t>
            </w:r>
            <w:r w:rsidRPr="00724742">
              <w:rPr>
                <w:rFonts w:eastAsia="Andale Sans UI"/>
                <w:kern w:val="3"/>
                <w:sz w:val="24"/>
                <w:szCs w:val="24"/>
                <w:lang w:eastAsia="ja-JP" w:bidi="fa-IR"/>
              </w:rPr>
              <w:b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hideMark/>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1.1.3.</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Розроблено місцеві </w:t>
            </w:r>
            <w:proofErr w:type="spellStart"/>
            <w:r w:rsidRPr="00724742">
              <w:rPr>
                <w:rFonts w:eastAsia="Andale Sans UI"/>
                <w:kern w:val="3"/>
                <w:sz w:val="24"/>
                <w:szCs w:val="24"/>
                <w:lang w:eastAsia="ja-JP" w:bidi="fa-IR"/>
              </w:rPr>
              <w:t>нормативнно-правові</w:t>
            </w:r>
            <w:proofErr w:type="spellEnd"/>
            <w:r w:rsidRPr="00724742">
              <w:rPr>
                <w:rFonts w:eastAsia="Andale Sans UI"/>
                <w:kern w:val="3"/>
                <w:sz w:val="24"/>
                <w:szCs w:val="24"/>
                <w:lang w:eastAsia="ja-JP" w:bidi="fa-IR"/>
              </w:rPr>
              <w:t xml:space="preserve"> акти для самозабезпечення громади харчовими продуктами та впровадження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Червень</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1.2.</w:t>
            </w:r>
          </w:p>
        </w:tc>
        <w:tc>
          <w:tcPr>
            <w:tcW w:w="4450"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Належна координація впровадження Програми «Сади перемоги» на місцях</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постійно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1.2.1.</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Старости здійснюють координацію впровадження Програми «Сади перемоги» у старостатах (наприклад, залучення техніки для оранки тим, хто не в змозі, формування мінімально необхідного  обладнання тощо)</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Старости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gridAfter w:val="1"/>
          <w:wAfter w:w="12" w:type="dxa"/>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68"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796"/>
        <w:gridCol w:w="4450"/>
        <w:gridCol w:w="1559"/>
        <w:gridCol w:w="1418"/>
        <w:gridCol w:w="992"/>
        <w:gridCol w:w="1134"/>
        <w:gridCol w:w="1417"/>
        <w:gridCol w:w="1134"/>
        <w:gridCol w:w="1134"/>
        <w:gridCol w:w="1134"/>
      </w:tblGrid>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1.2.2.</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Залучено комунальні установи  (зокрема, школи, коледжі, заклади </w:t>
            </w:r>
            <w:proofErr w:type="spellStart"/>
            <w:r w:rsidRPr="00724742">
              <w:rPr>
                <w:rFonts w:eastAsia="Andale Sans UI"/>
                <w:kern w:val="3"/>
                <w:sz w:val="24"/>
                <w:szCs w:val="24"/>
                <w:lang w:eastAsia="ja-JP" w:bidi="fa-IR"/>
              </w:rPr>
              <w:t>профтехосвіти</w:t>
            </w:r>
            <w:proofErr w:type="spellEnd"/>
            <w:r w:rsidRPr="00724742">
              <w:rPr>
                <w:rFonts w:eastAsia="Andale Sans UI"/>
                <w:kern w:val="3"/>
                <w:sz w:val="24"/>
                <w:szCs w:val="24"/>
                <w:lang w:eastAsia="ja-JP" w:bidi="fa-IR"/>
              </w:rPr>
              <w:t xml:space="preserve">) та комунальні </w:t>
            </w:r>
            <w:proofErr w:type="spellStart"/>
            <w:r w:rsidRPr="00724742">
              <w:rPr>
                <w:rFonts w:eastAsia="Andale Sans UI"/>
                <w:kern w:val="3"/>
                <w:sz w:val="24"/>
                <w:szCs w:val="24"/>
                <w:lang w:eastAsia="ja-JP" w:bidi="fa-IR"/>
              </w:rPr>
              <w:t>підприємтсва</w:t>
            </w:r>
            <w:proofErr w:type="spellEnd"/>
            <w:r w:rsidRPr="00724742">
              <w:rPr>
                <w:rFonts w:eastAsia="Andale Sans UI"/>
                <w:kern w:val="3"/>
                <w:sz w:val="24"/>
                <w:szCs w:val="24"/>
                <w:lang w:eastAsia="ja-JP" w:bidi="fa-IR"/>
              </w:rPr>
              <w:t xml:space="preserve"> (лікарні, підприємства ЖКГ тощо) до впровадження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Структурні підрозділи, комунальні заклади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15168" w:type="dxa"/>
            <w:gridSpan w:val="10"/>
          </w:tcPr>
          <w:p w:rsidR="003E45C2" w:rsidRPr="00724742" w:rsidRDefault="003E45C2" w:rsidP="00D3150C">
            <w:pPr>
              <w:widowControl w:val="0"/>
              <w:autoSpaceDN w:val="0"/>
              <w:jc w:val="center"/>
              <w:textAlignment w:val="baseline"/>
              <w:rPr>
                <w:rFonts w:eastAsia="Andale Sans UI"/>
                <w:b/>
                <w:bCs/>
                <w:kern w:val="3"/>
                <w:sz w:val="24"/>
                <w:szCs w:val="24"/>
                <w:lang w:eastAsia="ja-JP" w:bidi="fa-IR"/>
              </w:rPr>
            </w:pPr>
            <w:r w:rsidRPr="00724742">
              <w:rPr>
                <w:rFonts w:eastAsia="Andale Sans UI"/>
                <w:b/>
                <w:bCs/>
                <w:kern w:val="3"/>
                <w:sz w:val="24"/>
                <w:szCs w:val="24"/>
                <w:lang w:eastAsia="ja-JP" w:bidi="fa-IR"/>
              </w:rPr>
              <w:t>Завдання 2.</w:t>
            </w:r>
            <w:r w:rsidRPr="00724742">
              <w:rPr>
                <w:rFonts w:eastAsia="Andale Sans UI"/>
                <w:b/>
                <w:bCs/>
                <w:kern w:val="3"/>
                <w:sz w:val="24"/>
                <w:szCs w:val="24"/>
                <w:lang w:eastAsia="ja-JP" w:bidi="fa-IR"/>
              </w:rPr>
              <w:tab/>
              <w:t xml:space="preserve">Самозабезпечення громади здійснюється на основі реальних даних щодо потреб домогосподарств </w:t>
            </w:r>
            <w:r w:rsidRPr="00724742">
              <w:rPr>
                <w:rFonts w:eastAsia="Andale Sans UI"/>
                <w:b/>
                <w:bCs/>
                <w:kern w:val="3"/>
                <w:sz w:val="24"/>
                <w:szCs w:val="24"/>
                <w:lang w:eastAsia="ja-JP" w:bidi="fa-IR"/>
              </w:rPr>
              <w:br/>
              <w:t xml:space="preserve">в харчових продуктах та можливостей громади щодо їх вирощення, переробки, зберігання та реалізації </w:t>
            </w: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Захід 2.1.</w:t>
            </w:r>
          </w:p>
        </w:tc>
        <w:tc>
          <w:tcPr>
            <w:tcW w:w="4450" w:type="dxa"/>
            <w:vMerge w:val="restart"/>
          </w:tcPr>
          <w:p w:rsidR="003E45C2" w:rsidRPr="00724742" w:rsidRDefault="003E45C2" w:rsidP="00D3150C">
            <w:pPr>
              <w:jc w:val="both"/>
              <w:rPr>
                <w:sz w:val="24"/>
                <w:szCs w:val="24"/>
              </w:rPr>
            </w:pPr>
            <w:r w:rsidRPr="00724742">
              <w:rPr>
                <w:bCs/>
                <w:sz w:val="24"/>
                <w:szCs w:val="24"/>
              </w:rPr>
              <w:t>Громада має достовірну інформацію про потреби домогосподарств в  харчових продуктах</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2.1.1.</w:t>
            </w:r>
          </w:p>
        </w:tc>
        <w:tc>
          <w:tcPr>
            <w:tcW w:w="4450" w:type="dxa"/>
            <w:vMerge w:val="restart"/>
          </w:tcPr>
          <w:p w:rsidR="003E45C2" w:rsidRPr="00724742" w:rsidRDefault="003E45C2" w:rsidP="00D3150C">
            <w:pPr>
              <w:widowControl w:val="0"/>
              <w:autoSpaceDN w:val="0"/>
              <w:jc w:val="both"/>
              <w:textAlignment w:val="baseline"/>
              <w:rPr>
                <w:rFonts w:eastAsia="Andale Sans UI"/>
                <w:kern w:val="3"/>
                <w:sz w:val="24"/>
                <w:szCs w:val="24"/>
                <w:lang w:eastAsia="ja-JP" w:bidi="fa-IR"/>
              </w:rPr>
            </w:pPr>
            <w:r w:rsidRPr="00724742">
              <w:rPr>
                <w:rFonts w:eastAsia="Andale Sans UI"/>
                <w:kern w:val="3"/>
                <w:sz w:val="24"/>
                <w:szCs w:val="24"/>
                <w:lang w:eastAsia="ja-JP" w:bidi="fa-IR"/>
              </w:rPr>
              <w:t>Проведено оцінку реальної кількості жителів у громаді (постійних, ВПО та тих, хто приїхав до батьків/родичів у громаду з інших місць)</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Управління соціального захисту та надання соціальних послуг</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квітень 2022</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2.1.2.</w:t>
            </w:r>
          </w:p>
        </w:tc>
        <w:tc>
          <w:tcPr>
            <w:tcW w:w="4450" w:type="dxa"/>
            <w:vMerge w:val="restart"/>
          </w:tcPr>
          <w:p w:rsidR="003E45C2" w:rsidRPr="00724742" w:rsidRDefault="003E45C2" w:rsidP="00D3150C">
            <w:pPr>
              <w:widowControl w:val="0"/>
              <w:autoSpaceDN w:val="0"/>
              <w:jc w:val="both"/>
              <w:textAlignment w:val="baseline"/>
              <w:rPr>
                <w:rFonts w:eastAsia="Andale Sans UI"/>
                <w:kern w:val="3"/>
                <w:sz w:val="24"/>
                <w:szCs w:val="24"/>
                <w:lang w:eastAsia="ja-JP" w:bidi="fa-IR"/>
              </w:rPr>
            </w:pPr>
            <w:r w:rsidRPr="00724742">
              <w:rPr>
                <w:rFonts w:eastAsia="Andale Sans UI"/>
                <w:kern w:val="3"/>
                <w:sz w:val="24"/>
                <w:szCs w:val="24"/>
                <w:lang w:eastAsia="ja-JP" w:bidi="fa-IR"/>
              </w:rPr>
              <w:t>Проведено опитування (анкетування) щодо потреб домогосподарств у харчових продуктах</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економіки та соціально-економічного планування, старости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квітень 2022</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both"/>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68"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0" w:type="dxa"/>
          <w:bottom w:w="28" w:type="dxa"/>
          <w:right w:w="60" w:type="dxa"/>
        </w:tblCellMar>
        <w:tblLook w:val="04A0" w:firstRow="1" w:lastRow="0" w:firstColumn="1" w:lastColumn="0" w:noHBand="0" w:noVBand="1"/>
      </w:tblPr>
      <w:tblGrid>
        <w:gridCol w:w="796"/>
        <w:gridCol w:w="4450"/>
        <w:gridCol w:w="1559"/>
        <w:gridCol w:w="1418"/>
        <w:gridCol w:w="992"/>
        <w:gridCol w:w="1134"/>
        <w:gridCol w:w="1417"/>
        <w:gridCol w:w="1134"/>
        <w:gridCol w:w="1134"/>
        <w:gridCol w:w="1134"/>
      </w:tblGrid>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lastRenderedPageBreak/>
              <w:t>Захід 2.2.</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Громада має достовірну інформацію про наявний земельний фонд громади для реалізації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земельних ресурсів та екології</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r w:rsidRPr="00724742">
              <w:rPr>
                <w:rFonts w:eastAsia="Andale Sans UI"/>
                <w:kern w:val="3"/>
                <w:sz w:val="24"/>
                <w:szCs w:val="24"/>
                <w:lang w:eastAsia="ja-JP" w:bidi="fa-IR"/>
              </w:rPr>
              <w:br/>
              <w:t xml:space="preserve">березень-квітень </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p>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2.2.1.</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Проведено облік та фіксацію земельних ділянок, у т.ч. комунальних, що використовуються чи можуть бути використаними для розширення виробництва харчових продуктів</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земельних ресурсів та екології</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квітень </w:t>
            </w:r>
            <w:proofErr w:type="spellStart"/>
            <w:r w:rsidRPr="00724742">
              <w:rPr>
                <w:rFonts w:eastAsia="Andale Sans UI"/>
                <w:kern w:val="3"/>
                <w:sz w:val="24"/>
                <w:szCs w:val="24"/>
                <w:lang w:eastAsia="ja-JP" w:bidi="fa-IR"/>
              </w:rPr>
              <w:t>–травень</w:t>
            </w:r>
            <w:proofErr w:type="spellEnd"/>
            <w:r w:rsidRPr="00724742">
              <w:rPr>
                <w:rFonts w:eastAsia="Andale Sans UI"/>
                <w:kern w:val="3"/>
                <w:sz w:val="24"/>
                <w:szCs w:val="24"/>
                <w:lang w:eastAsia="ja-JP" w:bidi="fa-IR"/>
              </w:rPr>
              <w:t xml:space="preserve"> </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2.2.2.</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Розроблення та прийняття необхідної нормативно-правової бази з земельних питань для збільшення площ весняно-польових робіт  (включаючи комунальні землі та приватні землі  домогосподарств – за погодженням з власниками земельних ділянок)</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Відділ земельних ресурсів та екології</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2.3..</w:t>
            </w:r>
          </w:p>
        </w:tc>
        <w:tc>
          <w:tcPr>
            <w:tcW w:w="4450"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Наявна інформація про потреби домогосподарств, які  долучаються до впровадження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 березень-травень</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2.3.1.</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Визначення домогосподарств, які потребують підтримки в рамках програми «Сади перемоги»</w:t>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Старости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 березень-квітень</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2.3.2.</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Визначення потреби домогосподарств, які потребують допомоги у насінні, техніці, інвентарі, обладнанні, добривах, кормах для виробництва, переробки, зберігання та реалізації харчової продукції для збільшення обсягів вирощування сільськогосподарської продукції</w:t>
            </w:r>
            <w:r w:rsidRPr="00724742">
              <w:rPr>
                <w:rFonts w:eastAsia="Andale Sans UI"/>
                <w:kern w:val="3"/>
                <w:sz w:val="24"/>
                <w:szCs w:val="24"/>
                <w:vertAlign w:val="superscript"/>
                <w:lang w:eastAsia="ja-JP" w:bidi="fa-IR"/>
              </w:rPr>
              <w:footnoteReference w:id="4"/>
            </w:r>
          </w:p>
        </w:tc>
        <w:tc>
          <w:tcPr>
            <w:tcW w:w="1559"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Старости, 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Щорічно </w:t>
            </w:r>
            <w:proofErr w:type="spellStart"/>
            <w:r w:rsidRPr="00724742">
              <w:rPr>
                <w:rFonts w:eastAsia="Andale Sans UI"/>
                <w:kern w:val="3"/>
                <w:sz w:val="24"/>
                <w:szCs w:val="24"/>
                <w:lang w:eastAsia="ja-JP" w:bidi="fa-IR"/>
              </w:rPr>
              <w:t>квітень-</w:t>
            </w:r>
            <w:proofErr w:type="spellEnd"/>
            <w:r w:rsidRPr="00724742">
              <w:rPr>
                <w:rFonts w:eastAsia="Andale Sans UI"/>
                <w:kern w:val="3"/>
                <w:sz w:val="24"/>
                <w:szCs w:val="24"/>
                <w:lang w:eastAsia="ja-JP" w:bidi="fa-IR"/>
              </w:rPr>
              <w:t xml:space="preserve"> травень </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r>
      <w:tr w:rsidR="003E45C2" w:rsidRPr="00724742" w:rsidTr="00D3150C">
        <w:trPr>
          <w:trHeight w:val="20"/>
        </w:trPr>
        <w:tc>
          <w:tcPr>
            <w:tcW w:w="15168" w:type="dxa"/>
            <w:gridSpan w:val="10"/>
          </w:tcPr>
          <w:p w:rsidR="003E45C2" w:rsidRPr="00724742" w:rsidRDefault="003E45C2" w:rsidP="00D3150C">
            <w:pPr>
              <w:widowControl w:val="0"/>
              <w:autoSpaceDN w:val="0"/>
              <w:jc w:val="center"/>
              <w:textAlignment w:val="baseline"/>
              <w:rPr>
                <w:rFonts w:eastAsia="Andale Sans UI"/>
                <w:b/>
                <w:bCs/>
                <w:kern w:val="3"/>
                <w:sz w:val="24"/>
                <w:szCs w:val="24"/>
                <w:lang w:eastAsia="ja-JP" w:bidi="fa-IR"/>
              </w:rPr>
            </w:pPr>
            <w:r w:rsidRPr="00724742">
              <w:rPr>
                <w:rFonts w:eastAsia="Andale Sans UI"/>
                <w:b/>
                <w:bCs/>
                <w:kern w:val="3"/>
                <w:sz w:val="24"/>
                <w:szCs w:val="24"/>
                <w:lang w:eastAsia="ja-JP" w:bidi="fa-IR"/>
              </w:rPr>
              <w:t>Завдання 3.</w:t>
            </w:r>
            <w:r w:rsidRPr="00724742">
              <w:rPr>
                <w:rFonts w:eastAsia="Andale Sans UI"/>
                <w:b/>
                <w:bCs/>
                <w:kern w:val="3"/>
                <w:sz w:val="24"/>
                <w:szCs w:val="24"/>
                <w:lang w:eastAsia="ja-JP" w:bidi="fa-IR"/>
              </w:rPr>
              <w:tab/>
              <w:t xml:space="preserve">Домогосподарства вирощують, збирають, переробляють, зберігають продукцію для задоволення потреб в харчуванні та формування місцевого продовольчого резерву, а також реалізації надлишків, а також реалізації надлишків  </w:t>
            </w: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3.1.</w:t>
            </w:r>
          </w:p>
        </w:tc>
        <w:tc>
          <w:tcPr>
            <w:tcW w:w="4450" w:type="dxa"/>
            <w:vMerge w:val="restart"/>
          </w:tcPr>
          <w:p w:rsidR="003E45C2" w:rsidRPr="00724742" w:rsidRDefault="003E45C2" w:rsidP="00D3150C">
            <w:pPr>
              <w:widowControl w:val="0"/>
              <w:autoSpaceDN w:val="0"/>
              <w:textAlignment w:val="baseline"/>
              <w:rPr>
                <w:rFonts w:eastAsia="Andale Sans UI"/>
                <w:b/>
                <w:bCs/>
                <w:kern w:val="3"/>
                <w:sz w:val="24"/>
                <w:szCs w:val="24"/>
                <w:lang w:eastAsia="ja-JP" w:bidi="fa-IR"/>
              </w:rPr>
            </w:pPr>
            <w:r w:rsidRPr="00724742">
              <w:rPr>
                <w:rFonts w:eastAsia="Andale Sans UI"/>
                <w:b/>
                <w:bCs/>
                <w:kern w:val="3"/>
                <w:sz w:val="24"/>
                <w:szCs w:val="24"/>
                <w:lang w:eastAsia="ja-JP" w:bidi="fa-IR"/>
              </w:rPr>
              <w:t>Домогосподарства мають необхідну інформацію щодо вирощування харчових продуктів</w:t>
            </w:r>
          </w:p>
        </w:tc>
        <w:tc>
          <w:tcPr>
            <w:tcW w:w="1559"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kern w:val="3"/>
                <w:sz w:val="24"/>
                <w:szCs w:val="24"/>
                <w:lang w:eastAsia="ja-JP" w:bidi="fa-IR"/>
              </w:rPr>
              <w:t>лютий – листопад</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8"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3.1.1.</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Проведення інформаційно-комунікаційні роботи: інформування, донесення інформації через різні канали комунікації, соціальні мережі, збори громадян (сходи селян), церкву, розповсюдження наочних матеріалів</w:t>
            </w:r>
          </w:p>
        </w:tc>
        <w:tc>
          <w:tcPr>
            <w:tcW w:w="1559"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постійно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15,0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5,0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5,0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5,0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68"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0" w:type="dxa"/>
          <w:bottom w:w="28" w:type="dxa"/>
          <w:right w:w="60" w:type="dxa"/>
        </w:tblCellMar>
        <w:tblLook w:val="04A0" w:firstRow="1" w:lastRow="0" w:firstColumn="1" w:lastColumn="0" w:noHBand="0" w:noVBand="1"/>
      </w:tblPr>
      <w:tblGrid>
        <w:gridCol w:w="796"/>
        <w:gridCol w:w="4450"/>
        <w:gridCol w:w="1559"/>
        <w:gridCol w:w="1418"/>
        <w:gridCol w:w="992"/>
        <w:gridCol w:w="1134"/>
        <w:gridCol w:w="1417"/>
        <w:gridCol w:w="1134"/>
        <w:gridCol w:w="1134"/>
        <w:gridCol w:w="1134"/>
      </w:tblGrid>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3.1.2.</w:t>
            </w:r>
          </w:p>
        </w:tc>
        <w:tc>
          <w:tcPr>
            <w:tcW w:w="4450" w:type="dxa"/>
            <w:vMerge w:val="restart"/>
          </w:tcPr>
          <w:p w:rsidR="003E45C2" w:rsidRPr="00724742" w:rsidRDefault="003E45C2" w:rsidP="00D3150C">
            <w:pPr>
              <w:widowControl w:val="0"/>
              <w:autoSpaceDN w:val="0"/>
              <w:textAlignment w:val="baseline"/>
              <w:rPr>
                <w:rFonts w:eastAsia="Andale Sans UI"/>
                <w:color w:val="000000"/>
                <w:kern w:val="3"/>
                <w:sz w:val="24"/>
                <w:szCs w:val="24"/>
                <w:lang w:eastAsia="ja-JP" w:bidi="fa-IR"/>
              </w:rPr>
            </w:pPr>
            <w:r w:rsidRPr="00724742">
              <w:rPr>
                <w:rFonts w:eastAsia="Andale Sans UI"/>
                <w:color w:val="000000"/>
                <w:kern w:val="3"/>
                <w:sz w:val="24"/>
                <w:szCs w:val="24"/>
                <w:lang w:eastAsia="ja-JP" w:bidi="fa-IR"/>
              </w:rPr>
              <w:t xml:space="preserve">Забезпечення систематичного інформування та звітування про хід реалізації Програми (збори громади, сходи селян), відзначення та заохочення домогосподарств, ВПО, підприємців, фермерів, дорадників, вчителів, учнів  </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щомісяця</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color w:val="000000"/>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color w:val="000000"/>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color w:val="000000"/>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3.1.3.</w:t>
            </w:r>
          </w:p>
        </w:tc>
        <w:tc>
          <w:tcPr>
            <w:tcW w:w="4450" w:type="dxa"/>
            <w:vMerge w:val="restart"/>
          </w:tcPr>
          <w:p w:rsidR="003E45C2" w:rsidRPr="00724742" w:rsidRDefault="003E45C2" w:rsidP="00D3150C">
            <w:pPr>
              <w:widowControl w:val="0"/>
              <w:autoSpaceDN w:val="0"/>
              <w:textAlignment w:val="baseline"/>
              <w:rPr>
                <w:rFonts w:eastAsia="Andale Sans UI"/>
                <w:color w:val="FF0000"/>
                <w:kern w:val="3"/>
                <w:sz w:val="24"/>
                <w:szCs w:val="24"/>
                <w:lang w:eastAsia="ja-JP" w:bidi="fa-IR"/>
              </w:rPr>
            </w:pPr>
            <w:r w:rsidRPr="00724742">
              <w:rPr>
                <w:rFonts w:eastAsia="Andale Sans UI"/>
                <w:color w:val="000000"/>
                <w:kern w:val="3"/>
                <w:sz w:val="24"/>
                <w:szCs w:val="24"/>
                <w:lang w:eastAsia="ja-JP" w:bidi="fa-IR"/>
              </w:rPr>
              <w:t>Поширення досвіду, кращих практик (публікації на веб-сайті, у соціальних мережах, створення аматорських відео, використання інших каналів комунікації).</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постійно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r w:rsidRPr="00724742">
              <w:rPr>
                <w:rFonts w:eastAsia="Andale Sans UI"/>
                <w:b/>
                <w:kern w:val="3"/>
                <w:sz w:val="24"/>
                <w:szCs w:val="24"/>
                <w:highlight w:val="yellow"/>
                <w:lang w:eastAsia="ja-JP" w:bidi="fa-IR"/>
              </w:rPr>
              <w:t>6.0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color w:val="FF0000"/>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r w:rsidRPr="00724742">
              <w:rPr>
                <w:rFonts w:eastAsia="Andale Sans UI"/>
                <w:b/>
                <w:kern w:val="3"/>
                <w:sz w:val="24"/>
                <w:szCs w:val="24"/>
                <w:highlight w:val="yellow"/>
                <w:lang w:eastAsia="ja-JP" w:bidi="fa-IR"/>
              </w:rPr>
              <w:t>2.0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r w:rsidRPr="00724742">
              <w:rPr>
                <w:rFonts w:eastAsia="Andale Sans UI"/>
                <w:b/>
                <w:kern w:val="3"/>
                <w:sz w:val="24"/>
                <w:szCs w:val="24"/>
                <w:highlight w:val="yellow"/>
                <w:lang w:eastAsia="ja-JP" w:bidi="fa-IR"/>
              </w:rPr>
              <w:t>2.0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417"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r w:rsidRPr="00724742">
              <w:rPr>
                <w:rFonts w:eastAsia="Andale Sans UI"/>
                <w:b/>
                <w:kern w:val="3"/>
                <w:sz w:val="24"/>
                <w:szCs w:val="24"/>
                <w:highlight w:val="yellow"/>
                <w:lang w:eastAsia="ja-JP" w:bidi="fa-IR"/>
              </w:rPr>
              <w:t>2.0</w:t>
            </w:r>
          </w:p>
        </w:tc>
        <w:tc>
          <w:tcPr>
            <w:tcW w:w="1134"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highlight w:val="yellow"/>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3.1.4.</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Організація </w:t>
            </w:r>
            <w:proofErr w:type="spellStart"/>
            <w:r w:rsidRPr="00724742">
              <w:rPr>
                <w:rFonts w:eastAsia="Andale Sans UI"/>
                <w:kern w:val="3"/>
                <w:sz w:val="24"/>
                <w:szCs w:val="24"/>
                <w:lang w:eastAsia="ja-JP" w:bidi="fa-IR"/>
              </w:rPr>
              <w:t>дорадницько-консультаційної</w:t>
            </w:r>
            <w:proofErr w:type="spellEnd"/>
            <w:r w:rsidRPr="00724742">
              <w:rPr>
                <w:rFonts w:eastAsia="Andale Sans UI"/>
                <w:kern w:val="3"/>
                <w:sz w:val="24"/>
                <w:szCs w:val="24"/>
                <w:lang w:eastAsia="ja-JP" w:bidi="fa-IR"/>
              </w:rPr>
              <w:t xml:space="preserve"> підтримки  (залучення фахівців, кращих господарів громади, донесення необхідної агротехнічної інформації, надання практичної корисної поради на місцях (демонстрацій господарства))</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квітень-жовтень </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3.2.</w:t>
            </w:r>
          </w:p>
        </w:tc>
        <w:tc>
          <w:tcPr>
            <w:tcW w:w="4450"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Домогосподарства мають необхідні матеріали, техніку та обладнання для вирощування харчової продукції</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лютий – жовтень</w:t>
            </w:r>
          </w:p>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68"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96"/>
        <w:gridCol w:w="4450"/>
        <w:gridCol w:w="1559"/>
        <w:gridCol w:w="1418"/>
        <w:gridCol w:w="992"/>
        <w:gridCol w:w="1134"/>
        <w:gridCol w:w="1417"/>
        <w:gridCol w:w="1134"/>
        <w:gridCol w:w="1134"/>
        <w:gridCol w:w="1134"/>
      </w:tblGrid>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3.2.1.</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Забезпечення паливно-мастильними матеріалами, посівним/посадковим матеріалом та інвентарем відповідно до потреб домогосподарств:</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паливно-мастильні матеріали</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насіння</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міндобрива</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засоби захисту рослин, вапно</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молодняк та корми і добавки</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інвентар</w:t>
            </w:r>
          </w:p>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інше</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Структурні підрозділи, старости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Щорічно квітень – вересень </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60.0</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650,0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15.0</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300,0</w:t>
            </w: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3.2.2.</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Придбання необхідного обладнання та техніки для вирощення с/г продукції (наприклад мотоблок, плуг, культиватор та інші насадки, причіп, набір городніх та садових інструментів тощо)</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Структурні підрозділи</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Щорічно квітень – вересень </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700,0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350,0</w:t>
            </w: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250,0</w:t>
            </w:r>
          </w:p>
        </w:tc>
      </w:tr>
      <w:tr w:rsidR="003E45C2" w:rsidRPr="00724742" w:rsidTr="00D3150C">
        <w:trPr>
          <w:trHeight w:val="20"/>
        </w:trPr>
        <w:tc>
          <w:tcPr>
            <w:tcW w:w="796"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3.2.3.</w:t>
            </w:r>
          </w:p>
        </w:tc>
        <w:tc>
          <w:tcPr>
            <w:tcW w:w="4450"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Налагодження (звернення, листи про підтримку) взаємодії із місцевими і зарубіжними партнерами (громадами, містами-побратимами, проектами МТД) для отримання необхідних матеріальних ресурсів, техніки, обладнання, посівного матеріалу, консультаційних послуг.</w:t>
            </w:r>
          </w:p>
        </w:tc>
        <w:tc>
          <w:tcPr>
            <w:tcW w:w="1559"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18"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Постійно</w:t>
            </w: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6"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0"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59"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18"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2"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7"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93"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28" w:type="dxa"/>
          <w:right w:w="85" w:type="dxa"/>
        </w:tblCellMar>
        <w:tblLook w:val="04A0" w:firstRow="1" w:lastRow="0" w:firstColumn="1" w:lastColumn="0" w:noHBand="0" w:noVBand="1"/>
      </w:tblPr>
      <w:tblGrid>
        <w:gridCol w:w="797"/>
        <w:gridCol w:w="4457"/>
        <w:gridCol w:w="1562"/>
        <w:gridCol w:w="1420"/>
        <w:gridCol w:w="994"/>
        <w:gridCol w:w="1136"/>
        <w:gridCol w:w="1419"/>
        <w:gridCol w:w="1136"/>
        <w:gridCol w:w="1136"/>
        <w:gridCol w:w="1136"/>
      </w:tblGrid>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lastRenderedPageBreak/>
              <w:t>Захід 3.3.</w:t>
            </w:r>
          </w:p>
        </w:tc>
        <w:tc>
          <w:tcPr>
            <w:tcW w:w="4457"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 xml:space="preserve">Громада має необхідні продовольчі резерви для забезпечення харчовими продуктами домогосподарств та тих, хто їх потребує (ЗСУ, ВПО, інші громади)  </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Постійно</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3.3.1.</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Підготовка приміщення для переробки, зберігання харчових продуктів</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Структурні підрозділи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червень – серпень </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800,0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250,0</w:t>
            </w: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3.3.2.</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Закупка та встановлення необхідних матеріалів, обладнання та устаткування для переробки і зберігання</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Структурні підрозділи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800,0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250,0</w:t>
            </w: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3.3.3.</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Ініціювання заготівельно-збутової діяльності, взаємодії з іншими територіальними громадами щодо збереження та збуту с/г продукції</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Структурні підрозділи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bl>
    <w:p w:rsidR="003E45C2" w:rsidRPr="00724742" w:rsidRDefault="003E45C2" w:rsidP="003E45C2">
      <w:pPr>
        <w:rPr>
          <w:sz w:val="24"/>
          <w:szCs w:val="24"/>
          <w:lang w:val="ru-RU"/>
        </w:rPr>
      </w:pPr>
      <w:r w:rsidRPr="00724742">
        <w:rPr>
          <w:sz w:val="24"/>
          <w:szCs w:val="24"/>
          <w:lang w:val="ru-RU"/>
        </w:rPr>
        <w:br w:type="page"/>
      </w:r>
    </w:p>
    <w:tbl>
      <w:tblPr>
        <w:tblW w:w="15193"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28" w:type="dxa"/>
          <w:right w:w="85" w:type="dxa"/>
        </w:tblCellMar>
        <w:tblLook w:val="04A0" w:firstRow="1" w:lastRow="0" w:firstColumn="1" w:lastColumn="0" w:noHBand="0" w:noVBand="1"/>
      </w:tblPr>
      <w:tblGrid>
        <w:gridCol w:w="797"/>
        <w:gridCol w:w="4457"/>
        <w:gridCol w:w="1562"/>
        <w:gridCol w:w="1420"/>
        <w:gridCol w:w="994"/>
        <w:gridCol w:w="1136"/>
        <w:gridCol w:w="1419"/>
        <w:gridCol w:w="1136"/>
        <w:gridCol w:w="1136"/>
        <w:gridCol w:w="1136"/>
      </w:tblGrid>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3.3.4.</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Формування місцевого резервного фонду харчових продуктів, насіння, створено набори для благодійної допомоги та потреб ЗСУ</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Щорічно</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25,0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15,0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r w:rsidR="003E45C2" w:rsidRPr="00724742" w:rsidTr="00D3150C">
        <w:trPr>
          <w:trHeight w:val="20"/>
        </w:trPr>
        <w:tc>
          <w:tcPr>
            <w:tcW w:w="15193" w:type="dxa"/>
            <w:gridSpan w:val="10"/>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 xml:space="preserve">Завдання 4. Домогосподарства трансформуються в місцеві підприємницькі ініціативи в агросфері </w:t>
            </w: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Захід 4.1.</w:t>
            </w:r>
          </w:p>
        </w:tc>
        <w:tc>
          <w:tcPr>
            <w:tcW w:w="4457"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Домогосподарства мають необхідну інформацію та навички для ведення підприємницької діяльності в агросфері</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4.1.1.</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Посилення спроможності домогосподарств та малого бізнесу щодо виробництва, переробки, зберігання та реалізації харчової продукції</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Старости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протягом року</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4.1.2.</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Посилення спроможності домогосподарств щодо с/г кооперації як можливості додаткового заробітку та збільшення надходжень до бюджету</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Старости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протягом року</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 xml:space="preserve">Захід </w:t>
            </w:r>
            <w:r w:rsidRPr="00724742">
              <w:rPr>
                <w:rFonts w:eastAsia="Andale Sans UI"/>
                <w:b/>
                <w:kern w:val="3"/>
                <w:sz w:val="24"/>
                <w:szCs w:val="24"/>
                <w:lang w:eastAsia="ja-JP" w:bidi="fa-IR"/>
              </w:rPr>
              <w:lastRenderedPageBreak/>
              <w:t>4.2.</w:t>
            </w:r>
          </w:p>
        </w:tc>
        <w:tc>
          <w:tcPr>
            <w:tcW w:w="4457"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lastRenderedPageBreak/>
              <w:t xml:space="preserve">Домогосподарства отримують </w:t>
            </w:r>
            <w:r w:rsidRPr="00724742">
              <w:rPr>
                <w:rFonts w:eastAsia="Andale Sans UI"/>
                <w:b/>
                <w:kern w:val="3"/>
                <w:sz w:val="24"/>
                <w:szCs w:val="24"/>
                <w:lang w:eastAsia="ja-JP" w:bidi="fa-IR"/>
              </w:rPr>
              <w:lastRenderedPageBreak/>
              <w:t>підтримку для започаткування та розвитку підприємницької діяльності в агросфері</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lastRenderedPageBreak/>
              <w:t xml:space="preserve">Старости, </w:t>
            </w:r>
            <w:r w:rsidRPr="00724742">
              <w:rPr>
                <w:rFonts w:eastAsia="Andale Sans UI"/>
                <w:bCs/>
                <w:color w:val="000000"/>
                <w:kern w:val="3"/>
                <w:sz w:val="24"/>
                <w:szCs w:val="24"/>
                <w:lang w:eastAsia="uk-UA" w:bidi="fa-IR"/>
              </w:rPr>
              <w:lastRenderedPageBreak/>
              <w:t>підприємці, комунальні заклади</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2022 – 2024</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r w:rsidRPr="00724742">
              <w:rPr>
                <w:rFonts w:eastAsia="Andale Sans UI"/>
                <w:kern w:val="3"/>
                <w:sz w:val="24"/>
                <w:szCs w:val="24"/>
                <w:lang w:eastAsia="ja-JP" w:bidi="fa-IR"/>
              </w:rPr>
              <w:lastRenderedPageBreak/>
              <w:t>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4.2.1.</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Запровадження місцевих фінансових механізмів стимулювання започаткування та розвитку підприємницької діяльності в агросфері</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Фінансове управління</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 – 2024</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20,0</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100,0</w:t>
            </w:r>
          </w:p>
        </w:tc>
      </w:tr>
    </w:tbl>
    <w:p w:rsidR="003E45C2" w:rsidRPr="00724742" w:rsidRDefault="003E45C2" w:rsidP="003E45C2">
      <w:pPr>
        <w:rPr>
          <w:sz w:val="24"/>
          <w:szCs w:val="24"/>
          <w:lang w:val="ru-RU"/>
        </w:rPr>
      </w:pPr>
      <w:r w:rsidRPr="00724742">
        <w:rPr>
          <w:sz w:val="24"/>
          <w:szCs w:val="24"/>
          <w:lang w:val="ru-RU"/>
        </w:rPr>
        <w:br w:type="page"/>
      </w:r>
    </w:p>
    <w:tbl>
      <w:tblPr>
        <w:tblW w:w="15193"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28" w:type="dxa"/>
          <w:right w:w="85" w:type="dxa"/>
        </w:tblCellMar>
        <w:tblLook w:val="04A0" w:firstRow="1" w:lastRow="0" w:firstColumn="1" w:lastColumn="0" w:noHBand="0" w:noVBand="1"/>
      </w:tblPr>
      <w:tblGrid>
        <w:gridCol w:w="797"/>
        <w:gridCol w:w="4457"/>
        <w:gridCol w:w="1562"/>
        <w:gridCol w:w="1420"/>
        <w:gridCol w:w="994"/>
        <w:gridCol w:w="1136"/>
        <w:gridCol w:w="1419"/>
        <w:gridCol w:w="1136"/>
        <w:gridCol w:w="1136"/>
        <w:gridCol w:w="1136"/>
      </w:tblGrid>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lastRenderedPageBreak/>
              <w:t>4.2.2.</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Інформування домогосподарств про можливості підтримки підприємницької діяльності в агросфері (державна, місцева, донорська та </w:t>
            </w:r>
            <w:proofErr w:type="spellStart"/>
            <w:r w:rsidRPr="00724742">
              <w:rPr>
                <w:rFonts w:eastAsia="Andale Sans UI"/>
                <w:kern w:val="3"/>
                <w:sz w:val="24"/>
                <w:szCs w:val="24"/>
                <w:lang w:eastAsia="ja-JP" w:bidi="fa-IR"/>
              </w:rPr>
              <w:t>ін</w:t>
            </w:r>
            <w:proofErr w:type="spellEnd"/>
            <w:r w:rsidRPr="00724742">
              <w:rPr>
                <w:rFonts w:eastAsia="Andale Sans UI"/>
                <w:kern w:val="3"/>
                <w:sz w:val="24"/>
                <w:szCs w:val="24"/>
                <w:lang w:eastAsia="ja-JP" w:bidi="fa-IR"/>
              </w:rPr>
              <w:t>)</w:t>
            </w:r>
          </w:p>
        </w:tc>
        <w:tc>
          <w:tcPr>
            <w:tcW w:w="1562" w:type="dxa"/>
            <w:vMerge w:val="restart"/>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Відділ економіки та соціально-економічного планування</w:t>
            </w:r>
          </w:p>
        </w:tc>
        <w:tc>
          <w:tcPr>
            <w:tcW w:w="1420"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 – 2024</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vMerge/>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4.2.3.</w:t>
            </w:r>
          </w:p>
        </w:tc>
        <w:tc>
          <w:tcPr>
            <w:tcW w:w="4457" w:type="dxa"/>
            <w:vMerge w:val="restart"/>
          </w:tcPr>
          <w:p w:rsidR="003E45C2" w:rsidRPr="00724742" w:rsidRDefault="003E45C2" w:rsidP="00D3150C">
            <w:pPr>
              <w:widowControl w:val="0"/>
              <w:autoSpaceDN w:val="0"/>
              <w:textAlignment w:val="baseline"/>
              <w:rPr>
                <w:rFonts w:eastAsia="Andale Sans UI"/>
                <w:kern w:val="3"/>
                <w:sz w:val="24"/>
                <w:szCs w:val="24"/>
                <w:lang w:eastAsia="ja-JP" w:bidi="fa-IR"/>
              </w:rPr>
            </w:pPr>
            <w:r w:rsidRPr="00724742">
              <w:rPr>
                <w:rFonts w:eastAsia="Andale Sans UI"/>
                <w:kern w:val="3"/>
                <w:sz w:val="24"/>
                <w:szCs w:val="24"/>
                <w:lang w:eastAsia="ja-JP" w:bidi="fa-IR"/>
              </w:rPr>
              <w:t xml:space="preserve">Підвищення спроможності домогосподарств із залучення коштів з різних джерел для започаткування та розвитку підприємницької діяльності в агросфері     </w:t>
            </w:r>
          </w:p>
        </w:tc>
        <w:tc>
          <w:tcPr>
            <w:tcW w:w="1562" w:type="dxa"/>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r w:rsidRPr="00724742">
              <w:rPr>
                <w:rFonts w:eastAsia="Andale Sans UI"/>
                <w:bCs/>
                <w:color w:val="000000"/>
                <w:kern w:val="3"/>
                <w:sz w:val="24"/>
                <w:szCs w:val="24"/>
                <w:lang w:eastAsia="uk-UA" w:bidi="fa-IR"/>
              </w:rPr>
              <w:t>Фінансове управління</w:t>
            </w:r>
          </w:p>
        </w:tc>
        <w:tc>
          <w:tcPr>
            <w:tcW w:w="1420"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 – 2024</w:t>
            </w: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2022-2024</w:t>
            </w:r>
          </w:p>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в т.ч.</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2022</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2023</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textAlignment w:val="baseline"/>
              <w:rPr>
                <w:rFonts w:eastAsia="Andale Sans UI"/>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Cs/>
                <w:color w:val="000000"/>
                <w:kern w:val="3"/>
                <w:sz w:val="24"/>
                <w:szCs w:val="24"/>
                <w:lang w:eastAsia="uk-UA" w:bidi="fa-IR"/>
              </w:rPr>
            </w:pPr>
          </w:p>
        </w:tc>
        <w:tc>
          <w:tcPr>
            <w:tcW w:w="1420"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r w:rsidRPr="00724742">
              <w:rPr>
                <w:rFonts w:eastAsia="Andale Sans UI"/>
                <w:kern w:val="3"/>
                <w:sz w:val="24"/>
                <w:szCs w:val="24"/>
                <w:lang w:eastAsia="ja-JP" w:bidi="fa-IR"/>
              </w:rPr>
              <w:t>2024</w:t>
            </w: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r>
      <w:tr w:rsidR="003E45C2" w:rsidRPr="00724742" w:rsidTr="00D3150C">
        <w:trPr>
          <w:trHeight w:val="20"/>
        </w:trPr>
        <w:tc>
          <w:tcPr>
            <w:tcW w:w="797" w:type="dxa"/>
            <w:vMerge w:val="restart"/>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val="restart"/>
          </w:tcPr>
          <w:p w:rsidR="003E45C2" w:rsidRPr="00724742" w:rsidRDefault="003E45C2" w:rsidP="00D3150C">
            <w:pPr>
              <w:widowControl w:val="0"/>
              <w:autoSpaceDN w:val="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ВСЬОГО</w:t>
            </w:r>
          </w:p>
        </w:tc>
        <w:tc>
          <w:tcPr>
            <w:tcW w:w="156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20"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2022-</w:t>
            </w:r>
          </w:p>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2024</w:t>
            </w:r>
          </w:p>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в т.ч.</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201,0</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3650,0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20"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2022</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62,0</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800,0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20"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2023</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72,0</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1600,0</w:t>
            </w:r>
          </w:p>
        </w:tc>
      </w:tr>
      <w:tr w:rsidR="003E45C2" w:rsidRPr="00724742" w:rsidTr="00D3150C">
        <w:trPr>
          <w:trHeight w:val="20"/>
        </w:trPr>
        <w:tc>
          <w:tcPr>
            <w:tcW w:w="797" w:type="dxa"/>
            <w:vMerge/>
          </w:tcPr>
          <w:p w:rsidR="003E45C2" w:rsidRPr="00724742" w:rsidRDefault="003E45C2" w:rsidP="00D3150C">
            <w:pPr>
              <w:widowControl w:val="0"/>
              <w:autoSpaceDN w:val="0"/>
              <w:jc w:val="center"/>
              <w:textAlignment w:val="baseline"/>
              <w:rPr>
                <w:rFonts w:eastAsia="Andale Sans UI"/>
                <w:kern w:val="3"/>
                <w:sz w:val="24"/>
                <w:szCs w:val="24"/>
                <w:lang w:eastAsia="ja-JP" w:bidi="fa-IR"/>
              </w:rPr>
            </w:pPr>
          </w:p>
        </w:tc>
        <w:tc>
          <w:tcPr>
            <w:tcW w:w="4457" w:type="dxa"/>
            <w:vMerge/>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562"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20"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994" w:type="dxa"/>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2024</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419"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67,0</w:t>
            </w:r>
          </w:p>
        </w:tc>
        <w:tc>
          <w:tcPr>
            <w:tcW w:w="1136" w:type="dxa"/>
            <w:shd w:val="clear" w:color="auto" w:fill="auto"/>
          </w:tcPr>
          <w:p w:rsidR="003E45C2" w:rsidRPr="00724742" w:rsidRDefault="003E45C2" w:rsidP="00D3150C">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1250,0</w:t>
            </w:r>
          </w:p>
        </w:tc>
      </w:tr>
    </w:tbl>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Default="003E45C2" w:rsidP="003E45C2">
      <w:pPr>
        <w:shd w:val="clear" w:color="auto" w:fill="FFFFFF"/>
        <w:rPr>
          <w:color w:val="000000"/>
          <w:sz w:val="24"/>
          <w:szCs w:val="24"/>
        </w:rPr>
      </w:pPr>
    </w:p>
    <w:p w:rsidR="003E45C2" w:rsidRPr="00724742" w:rsidRDefault="003E45C2" w:rsidP="003E45C2">
      <w:pPr>
        <w:shd w:val="clear" w:color="auto" w:fill="FFFFFF"/>
        <w:rPr>
          <w:color w:val="000000"/>
          <w:sz w:val="24"/>
          <w:szCs w:val="24"/>
        </w:rPr>
        <w:sectPr w:rsidR="003E45C2" w:rsidRPr="00724742" w:rsidSect="00724742">
          <w:pgSz w:w="16838" w:h="11906" w:orient="landscape"/>
          <w:pgMar w:top="1440" w:right="1440" w:bottom="1440" w:left="1440" w:header="708" w:footer="708" w:gutter="0"/>
          <w:cols w:space="708"/>
          <w:docGrid w:linePitch="381"/>
        </w:sectPr>
      </w:pPr>
    </w:p>
    <w:p w:rsidR="003E45C2" w:rsidRPr="00724742" w:rsidRDefault="003E45C2" w:rsidP="003E45C2">
      <w:pPr>
        <w:shd w:val="clear" w:color="auto" w:fill="FFFFFF"/>
        <w:jc w:val="center"/>
        <w:rPr>
          <w:b/>
          <w:bCs/>
          <w:color w:val="000000"/>
          <w:sz w:val="24"/>
          <w:szCs w:val="24"/>
        </w:rPr>
      </w:pPr>
      <w:r w:rsidRPr="00724742">
        <w:rPr>
          <w:b/>
          <w:bCs/>
          <w:color w:val="000000"/>
          <w:sz w:val="24"/>
          <w:szCs w:val="24"/>
        </w:rPr>
        <w:lastRenderedPageBreak/>
        <w:t>VI. Обсяги та джерела фінансування</w:t>
      </w:r>
    </w:p>
    <w:p w:rsidR="003E45C2" w:rsidRPr="00724742" w:rsidRDefault="003E45C2" w:rsidP="003E45C2">
      <w:pPr>
        <w:shd w:val="clear" w:color="auto" w:fill="FFFFFF"/>
        <w:jc w:val="center"/>
        <w:rPr>
          <w:color w:val="000000"/>
          <w:sz w:val="24"/>
          <w:szCs w:val="24"/>
        </w:rPr>
      </w:pPr>
    </w:p>
    <w:p w:rsidR="003E45C2" w:rsidRPr="00724742" w:rsidRDefault="003E45C2" w:rsidP="003E45C2">
      <w:pPr>
        <w:shd w:val="clear" w:color="auto" w:fill="FFFFFF"/>
        <w:ind w:firstLine="567"/>
        <w:jc w:val="both"/>
        <w:rPr>
          <w:color w:val="000000"/>
          <w:sz w:val="24"/>
          <w:szCs w:val="24"/>
        </w:rPr>
      </w:pPr>
      <w:r w:rsidRPr="00724742">
        <w:rPr>
          <w:color w:val="000000"/>
          <w:sz w:val="24"/>
          <w:szCs w:val="24"/>
        </w:rPr>
        <w:t>Реалізація  Програми здійснюватиметься за рахунок коштів місцевого бюджету, державної підтримки (субвенцій, дотацій за можливості), а також безповоротної фінансової і матеріальної допомоги, благодійних внесків, коштів фізичних і юридичних осіб, інших джерел не заборонених законодавством.</w:t>
      </w:r>
    </w:p>
    <w:p w:rsidR="003E45C2" w:rsidRPr="00724742" w:rsidRDefault="003E45C2" w:rsidP="003E45C2">
      <w:pPr>
        <w:shd w:val="clear" w:color="auto" w:fill="FFFFFF"/>
        <w:rPr>
          <w:color w:val="000000"/>
          <w:sz w:val="24"/>
          <w:szCs w:val="24"/>
        </w:rPr>
      </w:pPr>
    </w:p>
    <w:p w:rsidR="003E45C2" w:rsidRPr="00724742" w:rsidRDefault="003E45C2" w:rsidP="003E45C2">
      <w:pPr>
        <w:ind w:firstLine="708"/>
        <w:jc w:val="both"/>
        <w:rPr>
          <w:sz w:val="24"/>
          <w:szCs w:val="24"/>
        </w:rPr>
      </w:pPr>
      <w:r w:rsidRPr="00724742">
        <w:rPr>
          <w:sz w:val="24"/>
          <w:szCs w:val="24"/>
        </w:rPr>
        <w:t xml:space="preserve">Фінансове забезпечення Програми на 2022-2024 роки буде відбуватись відповідно бюджетних призначень, що затверджуються щорічно </w:t>
      </w:r>
      <w:proofErr w:type="spellStart"/>
      <w:r w:rsidRPr="00724742">
        <w:rPr>
          <w:sz w:val="24"/>
          <w:szCs w:val="24"/>
        </w:rPr>
        <w:t>Солотвинською</w:t>
      </w:r>
      <w:proofErr w:type="spellEnd"/>
      <w:r w:rsidRPr="00724742">
        <w:rPr>
          <w:sz w:val="24"/>
          <w:szCs w:val="24"/>
        </w:rPr>
        <w:t xml:space="preserve"> селищною радою на відповідний рік.</w:t>
      </w:r>
    </w:p>
    <w:p w:rsidR="003E45C2" w:rsidRPr="00724742" w:rsidRDefault="003E45C2" w:rsidP="003E45C2">
      <w:pPr>
        <w:jc w:val="both"/>
        <w:rPr>
          <w:sz w:val="24"/>
          <w:szCs w:val="24"/>
        </w:rPr>
      </w:pPr>
    </w:p>
    <w:p w:rsidR="003E45C2" w:rsidRPr="00724742" w:rsidRDefault="003E45C2" w:rsidP="003E45C2">
      <w:pPr>
        <w:spacing w:before="120" w:after="120"/>
        <w:jc w:val="center"/>
        <w:rPr>
          <w:b/>
          <w:bCs/>
          <w:sz w:val="22"/>
          <w:szCs w:val="22"/>
        </w:rPr>
      </w:pPr>
      <w:r w:rsidRPr="00724742">
        <w:rPr>
          <w:b/>
          <w:bCs/>
          <w:sz w:val="24"/>
          <w:szCs w:val="24"/>
        </w:rPr>
        <w:t xml:space="preserve"> Прогнозовані  (орієнтовні) обсяги та джерела фінансування Прогр</w:t>
      </w:r>
      <w:r w:rsidRPr="00724742">
        <w:rPr>
          <w:b/>
          <w:bCs/>
          <w:sz w:val="22"/>
          <w:szCs w:val="22"/>
        </w:rPr>
        <w:t>ами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345"/>
        <w:gridCol w:w="1728"/>
        <w:gridCol w:w="1388"/>
        <w:gridCol w:w="1390"/>
        <w:gridCol w:w="1391"/>
      </w:tblGrid>
      <w:tr w:rsidR="003E45C2" w:rsidRPr="00724742" w:rsidTr="00D3150C">
        <w:trPr>
          <w:trHeight w:val="405"/>
        </w:trPr>
        <w:tc>
          <w:tcPr>
            <w:tcW w:w="3369" w:type="dxa"/>
            <w:vMerge w:val="restart"/>
            <w:vAlign w:val="center"/>
          </w:tcPr>
          <w:p w:rsidR="003E45C2" w:rsidRPr="00724742" w:rsidRDefault="003E45C2" w:rsidP="00D3150C">
            <w:pPr>
              <w:rPr>
                <w:b/>
                <w:bCs/>
                <w:sz w:val="24"/>
                <w:szCs w:val="24"/>
              </w:rPr>
            </w:pPr>
            <w:r w:rsidRPr="00724742">
              <w:rPr>
                <w:b/>
                <w:bCs/>
                <w:sz w:val="24"/>
                <w:szCs w:val="24"/>
              </w:rPr>
              <w:t>Джерела фінансування</w:t>
            </w:r>
          </w:p>
        </w:tc>
        <w:tc>
          <w:tcPr>
            <w:tcW w:w="1616" w:type="dxa"/>
            <w:vMerge w:val="restart"/>
            <w:vAlign w:val="center"/>
          </w:tcPr>
          <w:p w:rsidR="003E45C2" w:rsidRPr="00724742" w:rsidRDefault="003E45C2" w:rsidP="00D3150C">
            <w:pPr>
              <w:jc w:val="center"/>
              <w:rPr>
                <w:b/>
                <w:bCs/>
                <w:sz w:val="24"/>
                <w:szCs w:val="24"/>
              </w:rPr>
            </w:pPr>
            <w:r w:rsidRPr="00724742">
              <w:rPr>
                <w:b/>
                <w:bCs/>
                <w:sz w:val="24"/>
                <w:szCs w:val="24"/>
              </w:rPr>
              <w:t>Обсяг фінансування</w:t>
            </w:r>
          </w:p>
        </w:tc>
        <w:tc>
          <w:tcPr>
            <w:tcW w:w="4195" w:type="dxa"/>
            <w:gridSpan w:val="3"/>
            <w:vAlign w:val="center"/>
          </w:tcPr>
          <w:p w:rsidR="003E45C2" w:rsidRPr="00724742" w:rsidRDefault="003E45C2" w:rsidP="00D3150C">
            <w:pPr>
              <w:jc w:val="center"/>
              <w:rPr>
                <w:b/>
                <w:bCs/>
                <w:sz w:val="24"/>
                <w:szCs w:val="24"/>
              </w:rPr>
            </w:pPr>
            <w:r w:rsidRPr="00724742">
              <w:rPr>
                <w:b/>
                <w:bCs/>
                <w:sz w:val="24"/>
                <w:szCs w:val="24"/>
              </w:rPr>
              <w:t>За роками</w:t>
            </w:r>
          </w:p>
        </w:tc>
      </w:tr>
      <w:tr w:rsidR="003E45C2" w:rsidRPr="00724742" w:rsidTr="00D3150C">
        <w:tc>
          <w:tcPr>
            <w:tcW w:w="3369" w:type="dxa"/>
            <w:vMerge/>
            <w:vAlign w:val="center"/>
          </w:tcPr>
          <w:p w:rsidR="003E45C2" w:rsidRPr="00724742" w:rsidRDefault="003E45C2" w:rsidP="00D3150C">
            <w:pPr>
              <w:jc w:val="center"/>
              <w:rPr>
                <w:b/>
                <w:bCs/>
                <w:sz w:val="24"/>
                <w:szCs w:val="24"/>
              </w:rPr>
            </w:pPr>
          </w:p>
        </w:tc>
        <w:tc>
          <w:tcPr>
            <w:tcW w:w="1616" w:type="dxa"/>
            <w:vMerge/>
            <w:vAlign w:val="center"/>
          </w:tcPr>
          <w:p w:rsidR="003E45C2" w:rsidRPr="00724742" w:rsidRDefault="003E45C2" w:rsidP="00D3150C">
            <w:pPr>
              <w:jc w:val="center"/>
              <w:rPr>
                <w:b/>
                <w:bCs/>
                <w:sz w:val="24"/>
                <w:szCs w:val="24"/>
              </w:rPr>
            </w:pPr>
          </w:p>
        </w:tc>
        <w:tc>
          <w:tcPr>
            <w:tcW w:w="1398" w:type="dxa"/>
            <w:vAlign w:val="center"/>
          </w:tcPr>
          <w:p w:rsidR="003E45C2" w:rsidRPr="00724742" w:rsidRDefault="003E45C2" w:rsidP="00D3150C">
            <w:pPr>
              <w:jc w:val="center"/>
              <w:rPr>
                <w:b/>
                <w:bCs/>
                <w:sz w:val="24"/>
                <w:szCs w:val="24"/>
              </w:rPr>
            </w:pPr>
            <w:r w:rsidRPr="00724742">
              <w:rPr>
                <w:b/>
                <w:bCs/>
                <w:sz w:val="24"/>
                <w:szCs w:val="24"/>
              </w:rPr>
              <w:t>2022</w:t>
            </w:r>
          </w:p>
        </w:tc>
        <w:tc>
          <w:tcPr>
            <w:tcW w:w="1398" w:type="dxa"/>
            <w:vAlign w:val="center"/>
          </w:tcPr>
          <w:p w:rsidR="003E45C2" w:rsidRPr="00724742" w:rsidRDefault="003E45C2" w:rsidP="00D3150C">
            <w:pPr>
              <w:jc w:val="center"/>
              <w:rPr>
                <w:b/>
                <w:bCs/>
                <w:sz w:val="24"/>
                <w:szCs w:val="24"/>
              </w:rPr>
            </w:pPr>
            <w:r w:rsidRPr="00724742">
              <w:rPr>
                <w:b/>
                <w:bCs/>
                <w:sz w:val="24"/>
                <w:szCs w:val="24"/>
              </w:rPr>
              <w:t>2023</w:t>
            </w:r>
          </w:p>
        </w:tc>
        <w:tc>
          <w:tcPr>
            <w:tcW w:w="1399" w:type="dxa"/>
            <w:vAlign w:val="center"/>
          </w:tcPr>
          <w:p w:rsidR="003E45C2" w:rsidRPr="00724742" w:rsidRDefault="003E45C2" w:rsidP="00D3150C">
            <w:pPr>
              <w:jc w:val="center"/>
              <w:rPr>
                <w:b/>
                <w:bCs/>
                <w:sz w:val="24"/>
                <w:szCs w:val="24"/>
              </w:rPr>
            </w:pPr>
            <w:r w:rsidRPr="00724742">
              <w:rPr>
                <w:b/>
                <w:bCs/>
                <w:sz w:val="24"/>
                <w:szCs w:val="24"/>
              </w:rPr>
              <w:t>2024</w:t>
            </w:r>
          </w:p>
        </w:tc>
      </w:tr>
      <w:tr w:rsidR="003E45C2" w:rsidRPr="00724742" w:rsidTr="00D3150C">
        <w:tc>
          <w:tcPr>
            <w:tcW w:w="3369" w:type="dxa"/>
          </w:tcPr>
          <w:p w:rsidR="003E45C2" w:rsidRPr="00724742" w:rsidRDefault="003E45C2" w:rsidP="00D3150C">
            <w:pPr>
              <w:jc w:val="both"/>
              <w:rPr>
                <w:b/>
                <w:bCs/>
                <w:sz w:val="24"/>
                <w:szCs w:val="24"/>
              </w:rPr>
            </w:pPr>
            <w:r w:rsidRPr="00724742">
              <w:rPr>
                <w:b/>
                <w:bCs/>
                <w:sz w:val="24"/>
                <w:szCs w:val="24"/>
              </w:rPr>
              <w:t>Державний бюджет</w:t>
            </w:r>
          </w:p>
        </w:tc>
        <w:tc>
          <w:tcPr>
            <w:tcW w:w="1616" w:type="dxa"/>
          </w:tcPr>
          <w:p w:rsidR="003E45C2" w:rsidRPr="00724742" w:rsidRDefault="003E45C2" w:rsidP="00D3150C">
            <w:pPr>
              <w:jc w:val="both"/>
              <w:rPr>
                <w:sz w:val="24"/>
                <w:szCs w:val="24"/>
              </w:rPr>
            </w:pPr>
          </w:p>
        </w:tc>
        <w:tc>
          <w:tcPr>
            <w:tcW w:w="1398" w:type="dxa"/>
          </w:tcPr>
          <w:p w:rsidR="003E45C2" w:rsidRPr="00724742" w:rsidRDefault="003E45C2" w:rsidP="00D3150C">
            <w:pPr>
              <w:jc w:val="both"/>
              <w:rPr>
                <w:sz w:val="24"/>
                <w:szCs w:val="24"/>
              </w:rPr>
            </w:pPr>
          </w:p>
        </w:tc>
        <w:tc>
          <w:tcPr>
            <w:tcW w:w="1398" w:type="dxa"/>
          </w:tcPr>
          <w:p w:rsidR="003E45C2" w:rsidRPr="00724742" w:rsidRDefault="003E45C2" w:rsidP="00D3150C">
            <w:pPr>
              <w:jc w:val="both"/>
              <w:rPr>
                <w:sz w:val="24"/>
                <w:szCs w:val="24"/>
              </w:rPr>
            </w:pPr>
          </w:p>
        </w:tc>
        <w:tc>
          <w:tcPr>
            <w:tcW w:w="1399" w:type="dxa"/>
          </w:tcPr>
          <w:p w:rsidR="003E45C2" w:rsidRPr="00724742" w:rsidRDefault="003E45C2" w:rsidP="00D3150C">
            <w:pPr>
              <w:jc w:val="both"/>
              <w:rPr>
                <w:sz w:val="24"/>
                <w:szCs w:val="24"/>
              </w:rPr>
            </w:pPr>
          </w:p>
        </w:tc>
      </w:tr>
      <w:tr w:rsidR="003E45C2" w:rsidRPr="00724742" w:rsidTr="00D3150C">
        <w:tc>
          <w:tcPr>
            <w:tcW w:w="3369" w:type="dxa"/>
          </w:tcPr>
          <w:p w:rsidR="003E45C2" w:rsidRPr="00724742" w:rsidRDefault="003E45C2" w:rsidP="00D3150C">
            <w:pPr>
              <w:jc w:val="both"/>
              <w:rPr>
                <w:b/>
                <w:bCs/>
                <w:sz w:val="24"/>
                <w:szCs w:val="24"/>
              </w:rPr>
            </w:pPr>
            <w:r w:rsidRPr="00724742">
              <w:rPr>
                <w:b/>
                <w:bCs/>
                <w:sz w:val="24"/>
                <w:szCs w:val="24"/>
              </w:rPr>
              <w:t>Обласний бюджет</w:t>
            </w:r>
          </w:p>
        </w:tc>
        <w:tc>
          <w:tcPr>
            <w:tcW w:w="1616" w:type="dxa"/>
          </w:tcPr>
          <w:p w:rsidR="003E45C2" w:rsidRPr="00724742" w:rsidRDefault="003E45C2" w:rsidP="00D3150C">
            <w:pPr>
              <w:jc w:val="both"/>
              <w:rPr>
                <w:sz w:val="24"/>
                <w:szCs w:val="24"/>
              </w:rPr>
            </w:pPr>
          </w:p>
        </w:tc>
        <w:tc>
          <w:tcPr>
            <w:tcW w:w="1398" w:type="dxa"/>
          </w:tcPr>
          <w:p w:rsidR="003E45C2" w:rsidRPr="00724742" w:rsidRDefault="003E45C2" w:rsidP="00D3150C">
            <w:pPr>
              <w:jc w:val="both"/>
              <w:rPr>
                <w:sz w:val="24"/>
                <w:szCs w:val="24"/>
              </w:rPr>
            </w:pPr>
          </w:p>
        </w:tc>
        <w:tc>
          <w:tcPr>
            <w:tcW w:w="1398" w:type="dxa"/>
          </w:tcPr>
          <w:p w:rsidR="003E45C2" w:rsidRPr="00724742" w:rsidRDefault="003E45C2" w:rsidP="00D3150C">
            <w:pPr>
              <w:jc w:val="both"/>
              <w:rPr>
                <w:sz w:val="24"/>
                <w:szCs w:val="24"/>
              </w:rPr>
            </w:pPr>
          </w:p>
        </w:tc>
        <w:tc>
          <w:tcPr>
            <w:tcW w:w="1399" w:type="dxa"/>
          </w:tcPr>
          <w:p w:rsidR="003E45C2" w:rsidRPr="00724742" w:rsidRDefault="003E45C2" w:rsidP="00D3150C">
            <w:pPr>
              <w:jc w:val="both"/>
              <w:rPr>
                <w:sz w:val="24"/>
                <w:szCs w:val="24"/>
              </w:rPr>
            </w:pPr>
          </w:p>
        </w:tc>
      </w:tr>
      <w:tr w:rsidR="003E45C2" w:rsidRPr="00724742" w:rsidTr="00D3150C">
        <w:tc>
          <w:tcPr>
            <w:tcW w:w="3369" w:type="dxa"/>
          </w:tcPr>
          <w:p w:rsidR="003E45C2" w:rsidRPr="00724742" w:rsidRDefault="003E45C2" w:rsidP="00D3150C">
            <w:pPr>
              <w:jc w:val="both"/>
              <w:rPr>
                <w:b/>
                <w:bCs/>
                <w:sz w:val="24"/>
                <w:szCs w:val="24"/>
              </w:rPr>
            </w:pPr>
            <w:r w:rsidRPr="00724742">
              <w:rPr>
                <w:b/>
                <w:bCs/>
                <w:sz w:val="24"/>
                <w:szCs w:val="24"/>
              </w:rPr>
              <w:t>Місцевий бюджет</w:t>
            </w:r>
          </w:p>
        </w:tc>
        <w:tc>
          <w:tcPr>
            <w:tcW w:w="1616" w:type="dxa"/>
          </w:tcPr>
          <w:p w:rsidR="003E45C2" w:rsidRPr="00724742" w:rsidRDefault="003E45C2" w:rsidP="00D3150C">
            <w:pPr>
              <w:jc w:val="both"/>
              <w:rPr>
                <w:sz w:val="24"/>
                <w:szCs w:val="24"/>
              </w:rPr>
            </w:pPr>
            <w:r w:rsidRPr="00724742">
              <w:rPr>
                <w:sz w:val="24"/>
                <w:szCs w:val="24"/>
              </w:rPr>
              <w:t>201,0</w:t>
            </w:r>
          </w:p>
        </w:tc>
        <w:tc>
          <w:tcPr>
            <w:tcW w:w="1398" w:type="dxa"/>
          </w:tcPr>
          <w:p w:rsidR="003E45C2" w:rsidRPr="00724742" w:rsidRDefault="003E45C2" w:rsidP="00D3150C">
            <w:pPr>
              <w:jc w:val="both"/>
              <w:rPr>
                <w:sz w:val="24"/>
                <w:szCs w:val="24"/>
              </w:rPr>
            </w:pPr>
            <w:r w:rsidRPr="00724742">
              <w:rPr>
                <w:sz w:val="24"/>
                <w:szCs w:val="24"/>
              </w:rPr>
              <w:t>62,0</w:t>
            </w:r>
          </w:p>
        </w:tc>
        <w:tc>
          <w:tcPr>
            <w:tcW w:w="1398" w:type="dxa"/>
          </w:tcPr>
          <w:p w:rsidR="003E45C2" w:rsidRPr="00724742" w:rsidRDefault="003E45C2" w:rsidP="00D3150C">
            <w:pPr>
              <w:jc w:val="both"/>
              <w:rPr>
                <w:sz w:val="24"/>
                <w:szCs w:val="24"/>
              </w:rPr>
            </w:pPr>
            <w:r w:rsidRPr="00724742">
              <w:rPr>
                <w:sz w:val="24"/>
                <w:szCs w:val="24"/>
              </w:rPr>
              <w:t>72,0</w:t>
            </w:r>
          </w:p>
        </w:tc>
        <w:tc>
          <w:tcPr>
            <w:tcW w:w="1399" w:type="dxa"/>
          </w:tcPr>
          <w:p w:rsidR="003E45C2" w:rsidRPr="00724742" w:rsidRDefault="003E45C2" w:rsidP="00D3150C">
            <w:pPr>
              <w:jc w:val="both"/>
              <w:rPr>
                <w:sz w:val="24"/>
                <w:szCs w:val="24"/>
              </w:rPr>
            </w:pPr>
            <w:r w:rsidRPr="00724742">
              <w:rPr>
                <w:sz w:val="24"/>
                <w:szCs w:val="24"/>
              </w:rPr>
              <w:t>67,0</w:t>
            </w:r>
          </w:p>
        </w:tc>
      </w:tr>
      <w:tr w:rsidR="003E45C2" w:rsidRPr="00724742" w:rsidTr="00D3150C">
        <w:tc>
          <w:tcPr>
            <w:tcW w:w="3369" w:type="dxa"/>
          </w:tcPr>
          <w:p w:rsidR="003E45C2" w:rsidRPr="00724742" w:rsidRDefault="003E45C2" w:rsidP="00D3150C">
            <w:pPr>
              <w:jc w:val="both"/>
              <w:rPr>
                <w:b/>
                <w:bCs/>
                <w:sz w:val="24"/>
                <w:szCs w:val="24"/>
              </w:rPr>
            </w:pPr>
            <w:r w:rsidRPr="00724742">
              <w:rPr>
                <w:b/>
                <w:bCs/>
                <w:sz w:val="24"/>
                <w:szCs w:val="24"/>
              </w:rPr>
              <w:t>Інші джерела</w:t>
            </w:r>
          </w:p>
        </w:tc>
        <w:tc>
          <w:tcPr>
            <w:tcW w:w="1616" w:type="dxa"/>
          </w:tcPr>
          <w:p w:rsidR="003E45C2" w:rsidRPr="00724742" w:rsidRDefault="003E45C2" w:rsidP="00D3150C">
            <w:pPr>
              <w:jc w:val="both"/>
              <w:rPr>
                <w:sz w:val="24"/>
                <w:szCs w:val="24"/>
              </w:rPr>
            </w:pPr>
            <w:r w:rsidRPr="00724742">
              <w:rPr>
                <w:sz w:val="24"/>
                <w:szCs w:val="24"/>
              </w:rPr>
              <w:t>3650,0</w:t>
            </w:r>
          </w:p>
        </w:tc>
        <w:tc>
          <w:tcPr>
            <w:tcW w:w="1398" w:type="dxa"/>
          </w:tcPr>
          <w:p w:rsidR="003E45C2" w:rsidRPr="00724742" w:rsidRDefault="003E45C2" w:rsidP="00D3150C">
            <w:pPr>
              <w:jc w:val="both"/>
              <w:rPr>
                <w:sz w:val="24"/>
                <w:szCs w:val="24"/>
              </w:rPr>
            </w:pPr>
            <w:r w:rsidRPr="00724742">
              <w:rPr>
                <w:sz w:val="24"/>
                <w:szCs w:val="24"/>
              </w:rPr>
              <w:t>800,0</w:t>
            </w:r>
          </w:p>
        </w:tc>
        <w:tc>
          <w:tcPr>
            <w:tcW w:w="1398" w:type="dxa"/>
          </w:tcPr>
          <w:p w:rsidR="003E45C2" w:rsidRPr="00724742" w:rsidRDefault="003E45C2" w:rsidP="00D3150C">
            <w:pPr>
              <w:jc w:val="both"/>
              <w:rPr>
                <w:sz w:val="24"/>
                <w:szCs w:val="24"/>
              </w:rPr>
            </w:pPr>
            <w:r w:rsidRPr="00724742">
              <w:rPr>
                <w:sz w:val="24"/>
                <w:szCs w:val="24"/>
              </w:rPr>
              <w:t>1600,0</w:t>
            </w:r>
          </w:p>
        </w:tc>
        <w:tc>
          <w:tcPr>
            <w:tcW w:w="1399" w:type="dxa"/>
          </w:tcPr>
          <w:p w:rsidR="003E45C2" w:rsidRPr="00724742" w:rsidRDefault="003E45C2" w:rsidP="00D3150C">
            <w:pPr>
              <w:jc w:val="both"/>
              <w:rPr>
                <w:sz w:val="24"/>
                <w:szCs w:val="24"/>
              </w:rPr>
            </w:pPr>
            <w:r w:rsidRPr="00724742">
              <w:rPr>
                <w:sz w:val="24"/>
                <w:szCs w:val="24"/>
              </w:rPr>
              <w:t>1250,0</w:t>
            </w:r>
          </w:p>
        </w:tc>
      </w:tr>
      <w:tr w:rsidR="003E45C2" w:rsidRPr="00724742" w:rsidTr="00D3150C">
        <w:tc>
          <w:tcPr>
            <w:tcW w:w="3369" w:type="dxa"/>
          </w:tcPr>
          <w:p w:rsidR="003E45C2" w:rsidRPr="00724742" w:rsidRDefault="003E45C2" w:rsidP="00D3150C">
            <w:pPr>
              <w:jc w:val="both"/>
              <w:rPr>
                <w:b/>
                <w:bCs/>
                <w:sz w:val="24"/>
                <w:szCs w:val="24"/>
              </w:rPr>
            </w:pPr>
            <w:r w:rsidRPr="00724742">
              <w:rPr>
                <w:b/>
                <w:bCs/>
                <w:sz w:val="24"/>
                <w:szCs w:val="24"/>
              </w:rPr>
              <w:t>Всього</w:t>
            </w:r>
          </w:p>
        </w:tc>
        <w:tc>
          <w:tcPr>
            <w:tcW w:w="1616" w:type="dxa"/>
          </w:tcPr>
          <w:p w:rsidR="003E45C2" w:rsidRPr="00724742" w:rsidRDefault="003E45C2" w:rsidP="00D3150C">
            <w:pPr>
              <w:jc w:val="both"/>
              <w:rPr>
                <w:sz w:val="24"/>
                <w:szCs w:val="24"/>
              </w:rPr>
            </w:pPr>
            <w:r w:rsidRPr="00724742">
              <w:rPr>
                <w:sz w:val="24"/>
                <w:szCs w:val="24"/>
              </w:rPr>
              <w:t>3851,0</w:t>
            </w:r>
          </w:p>
        </w:tc>
        <w:tc>
          <w:tcPr>
            <w:tcW w:w="1398" w:type="dxa"/>
            <w:tcBorders>
              <w:bottom w:val="single" w:sz="4" w:space="0" w:color="auto"/>
            </w:tcBorders>
          </w:tcPr>
          <w:p w:rsidR="003E45C2" w:rsidRPr="00724742" w:rsidRDefault="003E45C2" w:rsidP="00D3150C">
            <w:pPr>
              <w:jc w:val="both"/>
              <w:rPr>
                <w:sz w:val="24"/>
                <w:szCs w:val="24"/>
              </w:rPr>
            </w:pPr>
            <w:r w:rsidRPr="00724742">
              <w:rPr>
                <w:sz w:val="24"/>
                <w:szCs w:val="24"/>
              </w:rPr>
              <w:t>862,0</w:t>
            </w:r>
          </w:p>
        </w:tc>
        <w:tc>
          <w:tcPr>
            <w:tcW w:w="1398" w:type="dxa"/>
            <w:tcBorders>
              <w:bottom w:val="single" w:sz="4" w:space="0" w:color="auto"/>
            </w:tcBorders>
          </w:tcPr>
          <w:p w:rsidR="003E45C2" w:rsidRPr="00724742" w:rsidRDefault="003E45C2" w:rsidP="00D3150C">
            <w:pPr>
              <w:jc w:val="both"/>
              <w:rPr>
                <w:sz w:val="24"/>
                <w:szCs w:val="24"/>
              </w:rPr>
            </w:pPr>
            <w:r w:rsidRPr="00724742">
              <w:rPr>
                <w:sz w:val="24"/>
                <w:szCs w:val="24"/>
              </w:rPr>
              <w:t>1672,0</w:t>
            </w:r>
          </w:p>
        </w:tc>
        <w:tc>
          <w:tcPr>
            <w:tcW w:w="1399" w:type="dxa"/>
            <w:tcBorders>
              <w:bottom w:val="single" w:sz="4" w:space="0" w:color="auto"/>
            </w:tcBorders>
          </w:tcPr>
          <w:p w:rsidR="003E45C2" w:rsidRPr="00724742" w:rsidRDefault="003E45C2" w:rsidP="00D3150C">
            <w:pPr>
              <w:jc w:val="both"/>
              <w:rPr>
                <w:sz w:val="24"/>
                <w:szCs w:val="24"/>
              </w:rPr>
            </w:pPr>
            <w:r w:rsidRPr="00724742">
              <w:rPr>
                <w:sz w:val="24"/>
                <w:szCs w:val="24"/>
              </w:rPr>
              <w:t>1317,0</w:t>
            </w:r>
          </w:p>
        </w:tc>
      </w:tr>
    </w:tbl>
    <w:p w:rsidR="003E45C2" w:rsidRPr="00724742" w:rsidRDefault="003E45C2" w:rsidP="003E45C2">
      <w:pPr>
        <w:shd w:val="clear" w:color="auto" w:fill="FFFFFF"/>
        <w:rPr>
          <w:color w:val="000000"/>
          <w:sz w:val="24"/>
          <w:szCs w:val="24"/>
        </w:rPr>
      </w:pPr>
    </w:p>
    <w:p w:rsidR="003E45C2" w:rsidRPr="00724742" w:rsidRDefault="003E45C2" w:rsidP="003E45C2">
      <w:pPr>
        <w:shd w:val="clear" w:color="auto" w:fill="FFFFFF"/>
        <w:rPr>
          <w:color w:val="000000"/>
          <w:sz w:val="24"/>
          <w:szCs w:val="24"/>
        </w:rPr>
      </w:pPr>
    </w:p>
    <w:p w:rsidR="003E45C2" w:rsidRPr="00724742" w:rsidRDefault="003E45C2" w:rsidP="003E45C2">
      <w:pPr>
        <w:shd w:val="clear" w:color="auto" w:fill="FFFFFF"/>
        <w:jc w:val="center"/>
        <w:rPr>
          <w:b/>
          <w:bCs/>
          <w:color w:val="000000"/>
          <w:sz w:val="24"/>
          <w:szCs w:val="24"/>
        </w:rPr>
      </w:pPr>
      <w:r w:rsidRPr="00724742">
        <w:rPr>
          <w:b/>
          <w:bCs/>
          <w:color w:val="000000"/>
          <w:sz w:val="24"/>
          <w:szCs w:val="24"/>
        </w:rPr>
        <w:t xml:space="preserve">VII. Очікувані результати </w:t>
      </w:r>
    </w:p>
    <w:p w:rsidR="003E45C2" w:rsidRPr="00724742" w:rsidRDefault="003E45C2" w:rsidP="003E45C2">
      <w:pPr>
        <w:shd w:val="clear" w:color="auto" w:fill="FFFFFF"/>
        <w:spacing w:before="120" w:after="120"/>
        <w:jc w:val="both"/>
        <w:rPr>
          <w:color w:val="000000"/>
          <w:sz w:val="24"/>
          <w:szCs w:val="24"/>
        </w:rPr>
      </w:pPr>
      <w:r w:rsidRPr="00724742">
        <w:rPr>
          <w:color w:val="000000"/>
          <w:sz w:val="24"/>
          <w:szCs w:val="24"/>
        </w:rPr>
        <w:t xml:space="preserve">Реалізація Програми сприятиме вирощенню достатньої кількості необхідного врожаю с/г культур, забезпеченню продовольчої безпеки жителів </w:t>
      </w:r>
      <w:proofErr w:type="spellStart"/>
      <w:r w:rsidRPr="00724742">
        <w:rPr>
          <w:color w:val="000000"/>
          <w:sz w:val="24"/>
          <w:szCs w:val="24"/>
        </w:rPr>
        <w:t>Солотвинської</w:t>
      </w:r>
      <w:proofErr w:type="spellEnd"/>
      <w:r w:rsidRPr="00724742">
        <w:rPr>
          <w:color w:val="000000"/>
          <w:sz w:val="24"/>
          <w:szCs w:val="24"/>
        </w:rPr>
        <w:t xml:space="preserve"> територіальної громади, запобіганню нестачі харчових продуктів у період війни та повоєнний період., Показники результативності реалізації Програми наведені в Додатку 2.</w:t>
      </w:r>
    </w:p>
    <w:p w:rsidR="003E45C2" w:rsidRPr="00724742" w:rsidRDefault="003E45C2" w:rsidP="003E45C2">
      <w:pPr>
        <w:shd w:val="clear" w:color="auto" w:fill="FFFFFF"/>
        <w:spacing w:line="317" w:lineRule="exact"/>
        <w:rPr>
          <w:b/>
          <w:color w:val="000000"/>
          <w:spacing w:val="-2"/>
          <w:sz w:val="24"/>
          <w:szCs w:val="24"/>
        </w:rPr>
      </w:pPr>
    </w:p>
    <w:p w:rsidR="003E45C2" w:rsidRPr="00724742" w:rsidRDefault="003E45C2" w:rsidP="003E45C2">
      <w:pPr>
        <w:shd w:val="clear" w:color="auto" w:fill="FFFFFF"/>
        <w:spacing w:line="317" w:lineRule="exact"/>
        <w:jc w:val="center"/>
        <w:rPr>
          <w:b/>
          <w:color w:val="000000"/>
          <w:spacing w:val="-2"/>
          <w:sz w:val="24"/>
          <w:szCs w:val="24"/>
        </w:rPr>
      </w:pPr>
      <w:r w:rsidRPr="00724742">
        <w:rPr>
          <w:b/>
          <w:color w:val="000000"/>
          <w:spacing w:val="-2"/>
          <w:sz w:val="24"/>
          <w:szCs w:val="24"/>
        </w:rPr>
        <w:t>VIII. Організація управління та контролю за ходом виконання Програми, визначення її ефективності</w:t>
      </w:r>
    </w:p>
    <w:p w:rsidR="003E45C2" w:rsidRPr="00724742" w:rsidRDefault="003E45C2" w:rsidP="003E45C2">
      <w:pPr>
        <w:shd w:val="clear" w:color="auto" w:fill="FFFFFF"/>
        <w:spacing w:line="317" w:lineRule="exact"/>
        <w:jc w:val="center"/>
        <w:rPr>
          <w:b/>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r w:rsidRPr="00724742">
        <w:rPr>
          <w:bCs/>
          <w:color w:val="000000"/>
          <w:spacing w:val="-2"/>
          <w:sz w:val="24"/>
          <w:szCs w:val="24"/>
        </w:rPr>
        <w:t xml:space="preserve">Питання комплексу заходів щодо продовольчої безпеки жителів </w:t>
      </w:r>
      <w:proofErr w:type="spellStart"/>
      <w:r w:rsidRPr="00724742">
        <w:rPr>
          <w:bCs/>
          <w:color w:val="000000"/>
          <w:spacing w:val="-2"/>
          <w:sz w:val="24"/>
          <w:szCs w:val="24"/>
        </w:rPr>
        <w:t>Солотвинської</w:t>
      </w:r>
      <w:proofErr w:type="spellEnd"/>
      <w:r w:rsidRPr="00724742">
        <w:rPr>
          <w:bCs/>
          <w:color w:val="000000"/>
          <w:spacing w:val="-2"/>
          <w:sz w:val="24"/>
          <w:szCs w:val="24"/>
        </w:rPr>
        <w:t xml:space="preserve"> територіальної громади  належать до компетенції голови та його заступників, профільних структурних підрозділів (управління/відділ економіки, сільського господарства). </w:t>
      </w:r>
    </w:p>
    <w:p w:rsidR="003E45C2" w:rsidRPr="00724742" w:rsidRDefault="003E45C2" w:rsidP="003E45C2">
      <w:pPr>
        <w:shd w:val="clear" w:color="auto" w:fill="FFFFFF"/>
        <w:spacing w:line="317" w:lineRule="exact"/>
        <w:jc w:val="both"/>
        <w:rPr>
          <w:ins w:id="3" w:author="Microsoft Office User" w:date="2022-05-14T08:02:00Z"/>
          <w:bCs/>
          <w:color w:val="000000"/>
          <w:spacing w:val="-2"/>
          <w:sz w:val="24"/>
          <w:szCs w:val="24"/>
        </w:rPr>
      </w:pPr>
      <w:r w:rsidRPr="00724742">
        <w:rPr>
          <w:bCs/>
          <w:color w:val="000000"/>
          <w:spacing w:val="-2"/>
          <w:sz w:val="24"/>
          <w:szCs w:val="24"/>
        </w:rPr>
        <w:t xml:space="preserve">Враховуючи важливість даного питання в особливих умовах воєнного стану на теперішньому етапі, необхідності повноцінної мобілізації земельних, матеріальних і людських ресурсів буде створено робочу групу. ЇЇ основна функція – проведення якісного аналізу потреб та можливостей, взаємодія з домогосподарствами, організація інформаційно-просвітницьких та дорадчо-консультаційних заходів для забезпечення весняно-польових робіт, збору, збереження та переробки вирощеного врожаю. Важливою є співпраця з комунальними установами/підприємствами, місцевими фермерами та підприємцями. </w:t>
      </w:r>
    </w:p>
    <w:p w:rsidR="003E45C2" w:rsidRPr="00724742" w:rsidRDefault="003E45C2" w:rsidP="003E45C2">
      <w:pPr>
        <w:shd w:val="clear" w:color="auto" w:fill="FFFFFF"/>
        <w:spacing w:line="317" w:lineRule="exact"/>
        <w:jc w:val="both"/>
        <w:rPr>
          <w:bCs/>
          <w:color w:val="000000"/>
          <w:spacing w:val="-2"/>
          <w:sz w:val="24"/>
          <w:szCs w:val="24"/>
        </w:rPr>
      </w:pPr>
      <w:r w:rsidRPr="00724742">
        <w:rPr>
          <w:bCs/>
          <w:color w:val="000000"/>
          <w:spacing w:val="-2"/>
          <w:sz w:val="24"/>
          <w:szCs w:val="24"/>
        </w:rPr>
        <w:lastRenderedPageBreak/>
        <w:t xml:space="preserve">На керівництво територіальної громади покладається функція координації реалізації цієї Програми, взаємодія з центральною владою, обласною і районною військовими адміністраціями, зарубіжними партнерами та громадами-побратимами за кордоном і в Україні, а також систематичне інформування та звітування перед громадою і партнерами про хід її реалізації. </w:t>
      </w:r>
    </w:p>
    <w:p w:rsidR="003E45C2" w:rsidRPr="00724742" w:rsidRDefault="003E45C2" w:rsidP="003E45C2">
      <w:pPr>
        <w:shd w:val="clear" w:color="auto" w:fill="FFFFFF"/>
        <w:spacing w:line="317" w:lineRule="exact"/>
        <w:jc w:val="both"/>
        <w:rPr>
          <w:bCs/>
          <w:color w:val="000000"/>
          <w:spacing w:val="-2"/>
          <w:sz w:val="24"/>
          <w:szCs w:val="24"/>
        </w:rPr>
      </w:pPr>
      <w:r w:rsidRPr="00724742">
        <w:rPr>
          <w:bCs/>
          <w:color w:val="000000"/>
          <w:spacing w:val="-2"/>
          <w:sz w:val="24"/>
          <w:szCs w:val="24"/>
        </w:rPr>
        <w:t>Визначення ефективності здійснюватиметься на основі отриманих результатів з урахуванням організаційних, матеріальних, фінансових та інших витрат та рівня досягнення запланованого.</w:t>
      </w: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shd w:val="clear" w:color="auto" w:fill="FFFFFF"/>
        <w:spacing w:line="317" w:lineRule="exact"/>
        <w:jc w:val="both"/>
        <w:rPr>
          <w:bCs/>
          <w:color w:val="000000"/>
          <w:spacing w:val="-2"/>
          <w:sz w:val="24"/>
          <w:szCs w:val="24"/>
        </w:rPr>
      </w:pPr>
    </w:p>
    <w:p w:rsidR="003E45C2" w:rsidRPr="00724742" w:rsidRDefault="003E45C2" w:rsidP="003E45C2">
      <w:pPr>
        <w:widowControl w:val="0"/>
        <w:tabs>
          <w:tab w:val="center" w:pos="4513"/>
        </w:tabs>
        <w:autoSpaceDN w:val="0"/>
        <w:spacing w:before="240" w:after="24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Замовник Програми:</w:t>
      </w:r>
      <w:r w:rsidRPr="00724742">
        <w:rPr>
          <w:rFonts w:eastAsia="Andale Sans UI"/>
          <w:b/>
          <w:kern w:val="3"/>
          <w:sz w:val="24"/>
          <w:szCs w:val="24"/>
          <w:lang w:eastAsia="ja-JP" w:bidi="fa-IR"/>
        </w:rPr>
        <w:tab/>
        <w:t xml:space="preserve">                                                       </w:t>
      </w:r>
      <w:proofErr w:type="spellStart"/>
      <w:r w:rsidRPr="00724742">
        <w:rPr>
          <w:rFonts w:eastAsia="Andale Sans UI"/>
          <w:b/>
          <w:kern w:val="3"/>
          <w:sz w:val="24"/>
          <w:szCs w:val="24"/>
          <w:lang w:eastAsia="ja-JP" w:bidi="fa-IR"/>
        </w:rPr>
        <w:t>Солотвинська</w:t>
      </w:r>
      <w:proofErr w:type="spellEnd"/>
      <w:r w:rsidRPr="00724742">
        <w:rPr>
          <w:rFonts w:eastAsia="Andale Sans UI"/>
          <w:b/>
          <w:kern w:val="3"/>
          <w:sz w:val="24"/>
          <w:szCs w:val="24"/>
          <w:lang w:eastAsia="ja-JP" w:bidi="fa-IR"/>
        </w:rPr>
        <w:t xml:space="preserve"> селищна рада</w:t>
      </w:r>
    </w:p>
    <w:p w:rsidR="003E45C2" w:rsidRPr="00724742" w:rsidRDefault="003E45C2" w:rsidP="003E45C2">
      <w:pPr>
        <w:widowControl w:val="0"/>
        <w:autoSpaceDN w:val="0"/>
        <w:spacing w:before="240" w:after="24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Керівник Програми:</w:t>
      </w:r>
    </w:p>
    <w:p w:rsidR="003E45C2" w:rsidRPr="00724742" w:rsidRDefault="003E45C2" w:rsidP="003E45C2">
      <w:pPr>
        <w:widowControl w:val="0"/>
        <w:tabs>
          <w:tab w:val="left" w:pos="5369"/>
        </w:tabs>
        <w:autoSpaceDN w:val="0"/>
        <w:spacing w:before="240" w:after="240"/>
        <w:textAlignment w:val="baseline"/>
        <w:rPr>
          <w:rFonts w:eastAsia="Andale Sans UI"/>
          <w:b/>
          <w:kern w:val="3"/>
          <w:sz w:val="24"/>
          <w:szCs w:val="24"/>
          <w:lang w:eastAsia="ja-JP" w:bidi="fa-IR"/>
        </w:rPr>
      </w:pPr>
      <w:r w:rsidRPr="00724742">
        <w:rPr>
          <w:rFonts w:eastAsia="Andale Sans UI"/>
          <w:b/>
          <w:kern w:val="3"/>
          <w:sz w:val="24"/>
          <w:szCs w:val="24"/>
          <w:lang w:eastAsia="ja-JP" w:bidi="fa-IR"/>
        </w:rPr>
        <w:t>Заступник селищного голови</w:t>
      </w:r>
      <w:r w:rsidRPr="00724742">
        <w:rPr>
          <w:rFonts w:eastAsia="Andale Sans UI"/>
          <w:b/>
          <w:kern w:val="3"/>
          <w:sz w:val="24"/>
          <w:szCs w:val="24"/>
          <w:lang w:eastAsia="ja-JP" w:bidi="fa-IR"/>
        </w:rPr>
        <w:tab/>
        <w:t xml:space="preserve">    Юрій ІВАНИШИН</w:t>
      </w:r>
    </w:p>
    <w:p w:rsidR="003E45C2" w:rsidRPr="00724742" w:rsidRDefault="003E45C2" w:rsidP="003E45C2">
      <w:pPr>
        <w:widowControl w:val="0"/>
        <w:tabs>
          <w:tab w:val="left" w:pos="5369"/>
        </w:tabs>
        <w:autoSpaceDN w:val="0"/>
        <w:spacing w:before="240" w:after="240"/>
        <w:textAlignment w:val="baseline"/>
        <w:rPr>
          <w:rFonts w:eastAsia="Andale Sans UI"/>
          <w:b/>
          <w:kern w:val="3"/>
          <w:sz w:val="24"/>
          <w:szCs w:val="24"/>
          <w:lang w:eastAsia="ja-JP" w:bidi="fa-IR"/>
        </w:rPr>
      </w:pPr>
      <w:r w:rsidRPr="00724742">
        <w:rPr>
          <w:rFonts w:eastAsia="Andale Sans UI"/>
          <w:b/>
          <w:kern w:val="3"/>
          <w:sz w:val="24"/>
          <w:szCs w:val="24"/>
          <w:lang w:eastAsia="ja-JP" w:bidi="fa-IR"/>
        </w:rPr>
        <w:t>Селищний голова</w:t>
      </w:r>
      <w:r w:rsidRPr="00724742">
        <w:rPr>
          <w:rFonts w:eastAsia="Andale Sans UI"/>
          <w:b/>
          <w:kern w:val="3"/>
          <w:sz w:val="24"/>
          <w:szCs w:val="24"/>
          <w:lang w:eastAsia="ja-JP" w:bidi="fa-IR"/>
        </w:rPr>
        <w:tab/>
        <w:t xml:space="preserve">    </w:t>
      </w:r>
      <w:proofErr w:type="spellStart"/>
      <w:r w:rsidRPr="00724742">
        <w:rPr>
          <w:rFonts w:eastAsia="Andale Sans UI"/>
          <w:b/>
          <w:kern w:val="3"/>
          <w:sz w:val="24"/>
          <w:szCs w:val="24"/>
          <w:lang w:eastAsia="ja-JP" w:bidi="fa-IR"/>
        </w:rPr>
        <w:t>Манолій</w:t>
      </w:r>
      <w:proofErr w:type="spellEnd"/>
      <w:r w:rsidRPr="00724742">
        <w:rPr>
          <w:rFonts w:eastAsia="Andale Sans UI"/>
          <w:b/>
          <w:kern w:val="3"/>
          <w:sz w:val="24"/>
          <w:szCs w:val="24"/>
          <w:lang w:eastAsia="ja-JP" w:bidi="fa-IR"/>
        </w:rPr>
        <w:t xml:space="preserve"> ПІЦУРЯК</w:t>
      </w:r>
    </w:p>
    <w:p w:rsidR="003E45C2" w:rsidRPr="00724742" w:rsidRDefault="003E45C2" w:rsidP="003E45C2">
      <w:pPr>
        <w:shd w:val="clear" w:color="auto" w:fill="FFFFFF"/>
        <w:spacing w:line="317" w:lineRule="exact"/>
        <w:jc w:val="both"/>
        <w:rPr>
          <w:sz w:val="24"/>
          <w:szCs w:val="24"/>
        </w:rPr>
      </w:pPr>
    </w:p>
    <w:p w:rsidR="003E45C2" w:rsidRPr="00724742" w:rsidRDefault="003E45C2" w:rsidP="003E45C2">
      <w:pPr>
        <w:shd w:val="clear" w:color="auto" w:fill="FFFFFF"/>
        <w:spacing w:line="317" w:lineRule="exact"/>
        <w:jc w:val="both"/>
        <w:rPr>
          <w:sz w:val="24"/>
          <w:szCs w:val="24"/>
        </w:rPr>
        <w:sectPr w:rsidR="003E45C2" w:rsidRPr="00724742">
          <w:pgSz w:w="11906" w:h="16838"/>
          <w:pgMar w:top="1440" w:right="1440" w:bottom="1440" w:left="1440" w:header="708" w:footer="708" w:gutter="0"/>
          <w:cols w:space="708"/>
          <w:docGrid w:linePitch="360"/>
        </w:sectPr>
      </w:pPr>
    </w:p>
    <w:p w:rsidR="003E45C2" w:rsidRPr="00724742" w:rsidRDefault="003E45C2" w:rsidP="003E45C2">
      <w:pPr>
        <w:shd w:val="clear" w:color="auto" w:fill="FFFFFF"/>
        <w:spacing w:line="317" w:lineRule="exact"/>
        <w:jc w:val="right"/>
        <w:rPr>
          <w:b/>
          <w:bCs/>
          <w:color w:val="000000"/>
          <w:spacing w:val="-2"/>
          <w:sz w:val="24"/>
          <w:szCs w:val="24"/>
        </w:rPr>
      </w:pPr>
      <w:r w:rsidRPr="00724742">
        <w:rPr>
          <w:b/>
          <w:bCs/>
          <w:color w:val="000000"/>
          <w:spacing w:val="-2"/>
          <w:sz w:val="24"/>
          <w:szCs w:val="24"/>
        </w:rPr>
        <w:lastRenderedPageBreak/>
        <w:t>Додаток 1</w:t>
      </w:r>
      <w:r w:rsidRPr="00724742">
        <w:rPr>
          <w:b/>
          <w:bCs/>
          <w:color w:val="000000"/>
          <w:spacing w:val="-2"/>
          <w:sz w:val="24"/>
          <w:szCs w:val="24"/>
        </w:rPr>
        <w:br/>
      </w:r>
    </w:p>
    <w:p w:rsidR="003E45C2" w:rsidRPr="00724742" w:rsidRDefault="003E45C2" w:rsidP="003E45C2">
      <w:pPr>
        <w:jc w:val="center"/>
        <w:rPr>
          <w:b/>
          <w:sz w:val="24"/>
          <w:szCs w:val="24"/>
        </w:rPr>
      </w:pPr>
      <w:r w:rsidRPr="00724742">
        <w:rPr>
          <w:b/>
          <w:bCs/>
          <w:color w:val="000000"/>
          <w:spacing w:val="-2"/>
          <w:sz w:val="24"/>
          <w:szCs w:val="24"/>
        </w:rPr>
        <w:t xml:space="preserve">Таблиця для розрахунку рекомендованого обсягу виробництва (придбання) </w:t>
      </w:r>
      <w:r w:rsidRPr="00724742">
        <w:rPr>
          <w:b/>
          <w:bCs/>
          <w:color w:val="000000"/>
          <w:spacing w:val="-2"/>
          <w:sz w:val="24"/>
          <w:szCs w:val="24"/>
        </w:rPr>
        <w:br/>
      </w:r>
      <w:r w:rsidRPr="00724742">
        <w:rPr>
          <w:b/>
          <w:sz w:val="24"/>
          <w:szCs w:val="24"/>
        </w:rPr>
        <w:t>необхідної кількості харчових продуктів відповідно до потреби жителів громади</w:t>
      </w:r>
    </w:p>
    <w:p w:rsidR="003E45C2" w:rsidRPr="00724742" w:rsidRDefault="003E45C2" w:rsidP="003E45C2">
      <w:pPr>
        <w:jc w:val="center"/>
        <w:rPr>
          <w:b/>
          <w:sz w:val="24"/>
          <w:szCs w:val="24"/>
        </w:rPr>
      </w:pPr>
    </w:p>
    <w:tbl>
      <w:tblPr>
        <w:tblpPr w:leftFromText="180" w:rightFromText="180" w:vertAnchor="text" w:tblpY="1"/>
        <w:tblW w:w="14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208"/>
        <w:gridCol w:w="2835"/>
        <w:gridCol w:w="1924"/>
        <w:gridCol w:w="3403"/>
        <w:gridCol w:w="2690"/>
      </w:tblGrid>
      <w:tr w:rsidR="003E45C2" w:rsidRPr="00724742" w:rsidTr="00D3150C">
        <w:tc>
          <w:tcPr>
            <w:tcW w:w="2047"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Назва продукту</w:t>
            </w:r>
          </w:p>
        </w:tc>
        <w:tc>
          <w:tcPr>
            <w:tcW w:w="1208"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Одиниця виміру</w:t>
            </w:r>
          </w:p>
        </w:tc>
        <w:tc>
          <w:tcPr>
            <w:tcW w:w="2835"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 xml:space="preserve">Розрахункова </w:t>
            </w:r>
            <w:r w:rsidRPr="00724742">
              <w:rPr>
                <w:b/>
                <w:bCs/>
                <w:color w:val="000000"/>
                <w:sz w:val="24"/>
                <w:szCs w:val="24"/>
              </w:rPr>
              <w:br/>
              <w:t>потреба на 2022 рік</w:t>
            </w:r>
          </w:p>
          <w:p w:rsidR="003E45C2" w:rsidRPr="00724742" w:rsidRDefault="003E45C2" w:rsidP="00D3150C">
            <w:pPr>
              <w:spacing w:after="120"/>
              <w:jc w:val="center"/>
              <w:rPr>
                <w:b/>
                <w:bCs/>
                <w:i/>
                <w:iCs/>
                <w:color w:val="000000"/>
                <w:sz w:val="24"/>
                <w:szCs w:val="24"/>
              </w:rPr>
            </w:pPr>
            <w:r w:rsidRPr="00724742">
              <w:rPr>
                <w:b/>
                <w:bCs/>
                <w:i/>
                <w:iCs/>
                <w:color w:val="000000"/>
                <w:sz w:val="24"/>
                <w:szCs w:val="24"/>
              </w:rPr>
              <w:t xml:space="preserve">(норма споживання </w:t>
            </w:r>
            <w:r w:rsidRPr="00724742">
              <w:rPr>
                <w:b/>
                <w:bCs/>
                <w:i/>
                <w:iCs/>
                <w:color w:val="000000"/>
                <w:sz w:val="24"/>
                <w:szCs w:val="24"/>
              </w:rPr>
              <w:br/>
              <w:t xml:space="preserve">на 1 особу помножена </w:t>
            </w:r>
            <w:r w:rsidRPr="00724742">
              <w:rPr>
                <w:b/>
                <w:bCs/>
                <w:i/>
                <w:iCs/>
                <w:color w:val="000000"/>
                <w:sz w:val="24"/>
                <w:szCs w:val="24"/>
              </w:rPr>
              <w:br/>
              <w:t xml:space="preserve">на кількість </w:t>
            </w:r>
            <w:r w:rsidRPr="00724742">
              <w:rPr>
                <w:b/>
                <w:bCs/>
                <w:i/>
                <w:iCs/>
                <w:color w:val="000000"/>
                <w:sz w:val="24"/>
                <w:szCs w:val="24"/>
              </w:rPr>
              <w:br/>
              <w:t>населення (</w:t>
            </w:r>
            <w:r w:rsidRPr="00724742">
              <w:rPr>
                <w:b/>
                <w:bCs/>
                <w:i/>
                <w:iCs/>
                <w:sz w:val="24"/>
                <w:szCs w:val="24"/>
              </w:rPr>
              <w:t>N))</w:t>
            </w:r>
          </w:p>
        </w:tc>
        <w:tc>
          <w:tcPr>
            <w:tcW w:w="1924"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Обсяг реалізованих харчових продуктів закладами торгівлі в 2021 році (оцінка)</w:t>
            </w:r>
          </w:p>
        </w:tc>
        <w:tc>
          <w:tcPr>
            <w:tcW w:w="3403"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Рівень покриття потреби через придбання продовольства в мережі торгівлі в 2021році (оцінка)</w:t>
            </w:r>
          </w:p>
          <w:p w:rsidR="003E45C2" w:rsidRPr="00724742" w:rsidRDefault="003E45C2" w:rsidP="00D3150C">
            <w:pPr>
              <w:spacing w:after="120"/>
              <w:jc w:val="center"/>
              <w:rPr>
                <w:b/>
                <w:bCs/>
                <w:i/>
                <w:iCs/>
                <w:color w:val="000000"/>
                <w:sz w:val="24"/>
                <w:szCs w:val="24"/>
              </w:rPr>
            </w:pPr>
          </w:p>
        </w:tc>
        <w:tc>
          <w:tcPr>
            <w:tcW w:w="2690" w:type="dxa"/>
            <w:shd w:val="clear" w:color="auto" w:fill="auto"/>
          </w:tcPr>
          <w:p w:rsidR="003E45C2" w:rsidRPr="00724742" w:rsidRDefault="003E45C2" w:rsidP="00D3150C">
            <w:pPr>
              <w:spacing w:after="120"/>
              <w:jc w:val="center"/>
              <w:rPr>
                <w:b/>
                <w:bCs/>
                <w:color w:val="000000"/>
                <w:sz w:val="24"/>
                <w:szCs w:val="24"/>
              </w:rPr>
            </w:pPr>
            <w:r w:rsidRPr="00724742">
              <w:rPr>
                <w:b/>
                <w:bCs/>
                <w:color w:val="000000"/>
                <w:sz w:val="24"/>
                <w:szCs w:val="24"/>
              </w:rPr>
              <w:t>Рекомендований обсяг харчових продуктів власного виробництва на 2022 рік , (оцінка)</w:t>
            </w:r>
          </w:p>
          <w:p w:rsidR="003E45C2" w:rsidRPr="00724742" w:rsidRDefault="003E45C2" w:rsidP="00D3150C">
            <w:pPr>
              <w:spacing w:after="120"/>
              <w:jc w:val="center"/>
              <w:rPr>
                <w:b/>
                <w:bCs/>
                <w:color w:val="000000"/>
                <w:sz w:val="24"/>
                <w:szCs w:val="24"/>
              </w:rPr>
            </w:pPr>
          </w:p>
        </w:tc>
      </w:tr>
      <w:tr w:rsidR="003E45C2" w:rsidRPr="00724742" w:rsidTr="00D3150C">
        <w:tc>
          <w:tcPr>
            <w:tcW w:w="2047" w:type="dxa"/>
            <w:shd w:val="clear" w:color="auto" w:fill="auto"/>
          </w:tcPr>
          <w:p w:rsidR="003E45C2" w:rsidRPr="00724742" w:rsidRDefault="003E45C2" w:rsidP="00D3150C">
            <w:pPr>
              <w:jc w:val="center"/>
              <w:rPr>
                <w:b/>
                <w:bCs/>
                <w:sz w:val="24"/>
                <w:szCs w:val="24"/>
              </w:rPr>
            </w:pPr>
            <w:r w:rsidRPr="00724742">
              <w:rPr>
                <w:b/>
                <w:bCs/>
                <w:sz w:val="24"/>
                <w:szCs w:val="24"/>
              </w:rPr>
              <w:t>1</w:t>
            </w:r>
          </w:p>
        </w:tc>
        <w:tc>
          <w:tcPr>
            <w:tcW w:w="1208" w:type="dxa"/>
            <w:shd w:val="clear" w:color="auto" w:fill="auto"/>
          </w:tcPr>
          <w:p w:rsidR="003E45C2" w:rsidRPr="00724742" w:rsidRDefault="003E45C2" w:rsidP="00D3150C">
            <w:pPr>
              <w:jc w:val="center"/>
              <w:rPr>
                <w:b/>
                <w:bCs/>
                <w:sz w:val="24"/>
                <w:szCs w:val="24"/>
              </w:rPr>
            </w:pPr>
            <w:r w:rsidRPr="00724742">
              <w:rPr>
                <w:b/>
                <w:bCs/>
                <w:sz w:val="24"/>
                <w:szCs w:val="24"/>
              </w:rPr>
              <w:t>2</w:t>
            </w:r>
          </w:p>
        </w:tc>
        <w:tc>
          <w:tcPr>
            <w:tcW w:w="2835" w:type="dxa"/>
            <w:shd w:val="clear" w:color="auto" w:fill="auto"/>
          </w:tcPr>
          <w:p w:rsidR="003E45C2" w:rsidRPr="00724742" w:rsidRDefault="003E45C2" w:rsidP="00D3150C">
            <w:pPr>
              <w:jc w:val="center"/>
              <w:rPr>
                <w:b/>
                <w:bCs/>
                <w:sz w:val="24"/>
                <w:szCs w:val="24"/>
              </w:rPr>
            </w:pPr>
            <w:r w:rsidRPr="00724742">
              <w:rPr>
                <w:b/>
                <w:bCs/>
                <w:sz w:val="24"/>
                <w:szCs w:val="24"/>
              </w:rPr>
              <w:t>3</w:t>
            </w:r>
          </w:p>
        </w:tc>
        <w:tc>
          <w:tcPr>
            <w:tcW w:w="1924" w:type="dxa"/>
            <w:shd w:val="clear" w:color="auto" w:fill="auto"/>
          </w:tcPr>
          <w:p w:rsidR="003E45C2" w:rsidRPr="00724742" w:rsidRDefault="003E45C2" w:rsidP="00D3150C">
            <w:pPr>
              <w:jc w:val="center"/>
              <w:rPr>
                <w:b/>
                <w:bCs/>
                <w:color w:val="000000"/>
                <w:sz w:val="24"/>
                <w:szCs w:val="24"/>
              </w:rPr>
            </w:pPr>
            <w:r w:rsidRPr="00724742">
              <w:rPr>
                <w:b/>
                <w:bCs/>
                <w:color w:val="000000"/>
                <w:sz w:val="24"/>
                <w:szCs w:val="24"/>
              </w:rPr>
              <w:t>4</w:t>
            </w:r>
          </w:p>
        </w:tc>
        <w:tc>
          <w:tcPr>
            <w:tcW w:w="3403" w:type="dxa"/>
            <w:shd w:val="clear" w:color="auto" w:fill="auto"/>
          </w:tcPr>
          <w:p w:rsidR="003E45C2" w:rsidRPr="00724742" w:rsidRDefault="003E45C2" w:rsidP="00D3150C">
            <w:pPr>
              <w:jc w:val="center"/>
              <w:rPr>
                <w:b/>
                <w:bCs/>
                <w:color w:val="000000"/>
                <w:sz w:val="24"/>
                <w:szCs w:val="24"/>
              </w:rPr>
            </w:pPr>
            <w:r w:rsidRPr="00724742">
              <w:rPr>
                <w:b/>
                <w:bCs/>
                <w:color w:val="000000"/>
                <w:sz w:val="24"/>
                <w:szCs w:val="24"/>
              </w:rPr>
              <w:t>5</w:t>
            </w:r>
          </w:p>
        </w:tc>
        <w:tc>
          <w:tcPr>
            <w:tcW w:w="2690" w:type="dxa"/>
            <w:shd w:val="clear" w:color="auto" w:fill="auto"/>
          </w:tcPr>
          <w:p w:rsidR="003E45C2" w:rsidRPr="00724742" w:rsidRDefault="003E45C2" w:rsidP="00D3150C">
            <w:pPr>
              <w:jc w:val="center"/>
              <w:rPr>
                <w:b/>
                <w:bCs/>
                <w:color w:val="000000"/>
                <w:sz w:val="24"/>
                <w:szCs w:val="24"/>
              </w:rPr>
            </w:pPr>
            <w:r w:rsidRPr="00724742">
              <w:rPr>
                <w:b/>
                <w:bCs/>
                <w:color w:val="000000"/>
                <w:sz w:val="24"/>
                <w:szCs w:val="24"/>
              </w:rPr>
              <w:t>6</w:t>
            </w:r>
          </w:p>
        </w:tc>
      </w:tr>
      <w:tr w:rsidR="003E45C2" w:rsidRPr="00724742" w:rsidTr="00D3150C">
        <w:tc>
          <w:tcPr>
            <w:tcW w:w="2047" w:type="dxa"/>
            <w:shd w:val="clear" w:color="auto" w:fill="auto"/>
          </w:tcPr>
          <w:p w:rsidR="003E45C2" w:rsidRPr="00724742" w:rsidRDefault="003E45C2" w:rsidP="00D3150C">
            <w:pPr>
              <w:spacing w:before="40" w:after="40"/>
              <w:rPr>
                <w:color w:val="000000"/>
                <w:sz w:val="24"/>
                <w:szCs w:val="24"/>
              </w:rPr>
            </w:pPr>
            <w:r w:rsidRPr="00724742">
              <w:rPr>
                <w:sz w:val="24"/>
                <w:szCs w:val="24"/>
              </w:rPr>
              <w:t>М`ясо</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1562244</w:t>
            </w:r>
          </w:p>
        </w:tc>
        <w:tc>
          <w:tcPr>
            <w:tcW w:w="1924"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837686</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53,6</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724558</w:t>
            </w:r>
          </w:p>
        </w:tc>
      </w:tr>
      <w:tr w:rsidR="003E45C2" w:rsidRPr="00724742" w:rsidTr="00D3150C">
        <w:tc>
          <w:tcPr>
            <w:tcW w:w="2047" w:type="dxa"/>
            <w:shd w:val="clear" w:color="auto" w:fill="auto"/>
          </w:tcPr>
          <w:p w:rsidR="003E45C2" w:rsidRPr="00724742" w:rsidRDefault="003E45C2" w:rsidP="00D3150C">
            <w:pPr>
              <w:spacing w:before="40" w:after="40"/>
              <w:rPr>
                <w:color w:val="000000"/>
                <w:sz w:val="24"/>
                <w:szCs w:val="24"/>
              </w:rPr>
            </w:pPr>
            <w:r w:rsidRPr="00724742">
              <w:rPr>
                <w:sz w:val="24"/>
                <w:szCs w:val="24"/>
              </w:rPr>
              <w:t>Молоко і молокопродукти</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lang w:val="en-US"/>
              </w:rPr>
            </w:pPr>
            <w:r w:rsidRPr="00724742">
              <w:rPr>
                <w:sz w:val="24"/>
                <w:szCs w:val="24"/>
              </w:rPr>
              <w:t>5862772</w:t>
            </w:r>
          </w:p>
        </w:tc>
        <w:tc>
          <w:tcPr>
            <w:tcW w:w="1924"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872074</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14,9</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4990698</w:t>
            </w:r>
          </w:p>
        </w:tc>
      </w:tr>
      <w:tr w:rsidR="003E45C2" w:rsidRPr="00724742" w:rsidTr="00D3150C">
        <w:tc>
          <w:tcPr>
            <w:tcW w:w="2047" w:type="dxa"/>
            <w:shd w:val="clear" w:color="auto" w:fill="auto"/>
          </w:tcPr>
          <w:p w:rsidR="003E45C2" w:rsidRPr="00724742" w:rsidRDefault="003E45C2" w:rsidP="00D3150C">
            <w:pPr>
              <w:spacing w:before="40" w:after="40"/>
              <w:rPr>
                <w:color w:val="000000"/>
                <w:sz w:val="24"/>
                <w:szCs w:val="24"/>
              </w:rPr>
            </w:pPr>
            <w:r w:rsidRPr="00724742">
              <w:rPr>
                <w:sz w:val="24"/>
                <w:szCs w:val="24"/>
              </w:rPr>
              <w:t>Яйця</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шт.</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8072564</w:t>
            </w:r>
          </w:p>
        </w:tc>
        <w:tc>
          <w:tcPr>
            <w:tcW w:w="1924"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4352835</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53,9</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3719729</w:t>
            </w:r>
          </w:p>
        </w:tc>
      </w:tr>
      <w:tr w:rsidR="003E45C2" w:rsidRPr="00724742" w:rsidTr="00D3150C">
        <w:tc>
          <w:tcPr>
            <w:tcW w:w="2047" w:type="dxa"/>
            <w:shd w:val="clear" w:color="auto" w:fill="auto"/>
          </w:tcPr>
          <w:p w:rsidR="003E45C2" w:rsidRPr="00724742" w:rsidRDefault="003E45C2" w:rsidP="00D3150C">
            <w:pPr>
              <w:spacing w:before="40" w:after="40"/>
              <w:rPr>
                <w:color w:val="000000"/>
                <w:sz w:val="24"/>
                <w:szCs w:val="24"/>
              </w:rPr>
            </w:pPr>
            <w:r w:rsidRPr="00724742">
              <w:rPr>
                <w:sz w:val="24"/>
                <w:szCs w:val="24"/>
              </w:rPr>
              <w:t>Хлібобулочні вироби, макарони, крупи</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2805071</w:t>
            </w:r>
          </w:p>
        </w:tc>
        <w:tc>
          <w:tcPr>
            <w:tcW w:w="1924"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2667701</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95,1</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137370</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Овочі різні у тому числі:</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4762232</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3320508</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69,7</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1441724</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картопля</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3571674</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1925894</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53,9</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1645780</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цибуля на ріпку</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336841</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203550</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60,4</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133291</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цибуля зелена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69691</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24620</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35,3</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45071</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капуста білоголова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842102</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641965</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76,2</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200137</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капуста цвітна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121960</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92974</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76,2</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28986</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lastRenderedPageBreak/>
              <w:t>морква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261342</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184652</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70,7</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76690</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помідори</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1132482</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863332</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76,2</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269150</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огірок</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290380</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188982</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65,1</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101398</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буряк столовий</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290380</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161976</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55,8</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128404</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часник</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23230</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9503</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40,9</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13727</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кабачки і патисони</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92922</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44921</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48,3</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48001</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редиска і редька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104537</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56368</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53,9</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48169</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перець</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81306</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58959</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72,5</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22347</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баклажан</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color w:val="000000"/>
                <w:sz w:val="24"/>
                <w:szCs w:val="24"/>
              </w:rPr>
              <w:t>81306</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64250</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79,0</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17056</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Фрукти, ягоди</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1640647</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1181230</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72,0</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459417</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Риба</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360071</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301815</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83,8</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58256</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Цукор</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807256</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750489</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93,0</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56767</w:t>
            </w:r>
          </w:p>
        </w:tc>
      </w:tr>
      <w:tr w:rsidR="003E45C2" w:rsidRPr="00724742" w:rsidTr="00D3150C">
        <w:tc>
          <w:tcPr>
            <w:tcW w:w="2047" w:type="dxa"/>
            <w:shd w:val="clear" w:color="auto" w:fill="auto"/>
          </w:tcPr>
          <w:p w:rsidR="003E45C2" w:rsidRPr="00724742" w:rsidRDefault="003E45C2" w:rsidP="00D3150C">
            <w:pPr>
              <w:spacing w:before="40" w:after="40"/>
              <w:rPr>
                <w:sz w:val="24"/>
                <w:szCs w:val="24"/>
              </w:rPr>
            </w:pPr>
            <w:r w:rsidRPr="00724742">
              <w:rPr>
                <w:sz w:val="24"/>
                <w:szCs w:val="24"/>
              </w:rPr>
              <w:t>Олія</w:t>
            </w:r>
          </w:p>
        </w:tc>
        <w:tc>
          <w:tcPr>
            <w:tcW w:w="1208" w:type="dxa"/>
            <w:shd w:val="clear" w:color="auto" w:fill="auto"/>
          </w:tcPr>
          <w:p w:rsidR="003E45C2" w:rsidRPr="00724742" w:rsidRDefault="003E45C2" w:rsidP="00D3150C">
            <w:pPr>
              <w:spacing w:before="40" w:after="40"/>
              <w:jc w:val="center"/>
              <w:rPr>
                <w:sz w:val="24"/>
                <w:szCs w:val="24"/>
              </w:rPr>
            </w:pPr>
            <w:r w:rsidRPr="00724742">
              <w:rPr>
                <w:sz w:val="24"/>
                <w:szCs w:val="24"/>
              </w:rPr>
              <w:t>кг</w:t>
            </w:r>
          </w:p>
        </w:tc>
        <w:tc>
          <w:tcPr>
            <w:tcW w:w="2835" w:type="dxa"/>
            <w:shd w:val="clear" w:color="auto" w:fill="auto"/>
          </w:tcPr>
          <w:p w:rsidR="003E45C2" w:rsidRPr="00724742" w:rsidRDefault="003E45C2" w:rsidP="00D3150C">
            <w:pPr>
              <w:spacing w:before="40" w:after="40"/>
              <w:jc w:val="center"/>
              <w:rPr>
                <w:sz w:val="24"/>
                <w:szCs w:val="24"/>
              </w:rPr>
            </w:pPr>
            <w:r w:rsidRPr="00724742">
              <w:rPr>
                <w:sz w:val="24"/>
                <w:szCs w:val="24"/>
              </w:rPr>
              <w:t>357167</w:t>
            </w:r>
          </w:p>
        </w:tc>
        <w:tc>
          <w:tcPr>
            <w:tcW w:w="1924" w:type="dxa"/>
            <w:shd w:val="clear" w:color="auto" w:fill="auto"/>
          </w:tcPr>
          <w:p w:rsidR="003E45C2" w:rsidRPr="00724742" w:rsidRDefault="003E45C2" w:rsidP="00D3150C">
            <w:pPr>
              <w:spacing w:before="40" w:after="40"/>
              <w:jc w:val="center"/>
              <w:rPr>
                <w:sz w:val="24"/>
                <w:szCs w:val="24"/>
              </w:rPr>
            </w:pPr>
            <w:r w:rsidRPr="00724742">
              <w:rPr>
                <w:sz w:val="24"/>
                <w:szCs w:val="24"/>
              </w:rPr>
              <w:t>332051</w:t>
            </w:r>
          </w:p>
        </w:tc>
        <w:tc>
          <w:tcPr>
            <w:tcW w:w="3403"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93,0</w:t>
            </w:r>
          </w:p>
        </w:tc>
        <w:tc>
          <w:tcPr>
            <w:tcW w:w="2690" w:type="dxa"/>
            <w:shd w:val="clear" w:color="auto" w:fill="auto"/>
          </w:tcPr>
          <w:p w:rsidR="003E45C2" w:rsidRPr="00724742" w:rsidRDefault="003E45C2" w:rsidP="00D3150C">
            <w:pPr>
              <w:spacing w:before="40" w:after="40"/>
              <w:jc w:val="center"/>
              <w:rPr>
                <w:color w:val="000000"/>
                <w:sz w:val="24"/>
                <w:szCs w:val="24"/>
              </w:rPr>
            </w:pPr>
            <w:r w:rsidRPr="00724742">
              <w:rPr>
                <w:color w:val="000000"/>
                <w:sz w:val="24"/>
                <w:szCs w:val="24"/>
              </w:rPr>
              <w:t>25116</w:t>
            </w:r>
          </w:p>
        </w:tc>
      </w:tr>
    </w:tbl>
    <w:p w:rsidR="003E45C2" w:rsidRPr="00724742" w:rsidRDefault="003E45C2" w:rsidP="003E45C2">
      <w:pPr>
        <w:rPr>
          <w:b/>
          <w:sz w:val="24"/>
          <w:szCs w:val="24"/>
        </w:rPr>
      </w:pPr>
      <w:r w:rsidRPr="00724742">
        <w:rPr>
          <w:b/>
          <w:sz w:val="24"/>
          <w:szCs w:val="24"/>
        </w:rPr>
        <w:br w:type="textWrapping" w:clear="all"/>
      </w: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b/>
          <w:sz w:val="24"/>
          <w:szCs w:val="24"/>
        </w:rPr>
      </w:pPr>
    </w:p>
    <w:p w:rsidR="003E45C2" w:rsidRPr="00724742" w:rsidRDefault="003E45C2" w:rsidP="003E45C2">
      <w:pPr>
        <w:rPr>
          <w:rFonts w:eastAsia="Andale Sans UI"/>
          <w:b/>
          <w:kern w:val="3"/>
          <w:sz w:val="24"/>
          <w:szCs w:val="24"/>
          <w:lang w:eastAsia="ja-JP" w:bidi="fa-IR"/>
        </w:rPr>
      </w:pPr>
    </w:p>
    <w:p w:rsidR="003E45C2" w:rsidRPr="00724742" w:rsidRDefault="003E45C2" w:rsidP="003E45C2">
      <w:pPr>
        <w:widowControl w:val="0"/>
        <w:autoSpaceDN w:val="0"/>
        <w:jc w:val="right"/>
        <w:textAlignment w:val="baseline"/>
        <w:rPr>
          <w:rFonts w:eastAsia="Andale Sans UI"/>
          <w:b/>
          <w:kern w:val="3"/>
          <w:sz w:val="24"/>
          <w:szCs w:val="24"/>
          <w:lang w:eastAsia="ja-JP" w:bidi="fa-IR"/>
        </w:rPr>
      </w:pPr>
      <w:r w:rsidRPr="00724742">
        <w:rPr>
          <w:rFonts w:eastAsia="Andale Sans UI"/>
          <w:b/>
          <w:kern w:val="3"/>
          <w:sz w:val="24"/>
          <w:szCs w:val="24"/>
          <w:lang w:eastAsia="ja-JP" w:bidi="fa-IR"/>
        </w:rPr>
        <w:lastRenderedPageBreak/>
        <w:t>Додаток 2</w:t>
      </w:r>
    </w:p>
    <w:p w:rsidR="003E45C2" w:rsidRPr="00724742" w:rsidRDefault="003E45C2" w:rsidP="003E45C2">
      <w:pPr>
        <w:widowControl w:val="0"/>
        <w:autoSpaceDN w:val="0"/>
        <w:jc w:val="right"/>
        <w:textAlignment w:val="baseline"/>
        <w:rPr>
          <w:rFonts w:eastAsia="Andale Sans UI"/>
          <w:b/>
          <w:kern w:val="3"/>
          <w:sz w:val="24"/>
          <w:szCs w:val="24"/>
          <w:lang w:eastAsia="ja-JP" w:bidi="fa-IR"/>
        </w:rPr>
      </w:pPr>
    </w:p>
    <w:p w:rsidR="003E45C2" w:rsidRPr="00724742" w:rsidRDefault="003E45C2" w:rsidP="003E45C2">
      <w:pPr>
        <w:widowControl w:val="0"/>
        <w:autoSpaceDN w:val="0"/>
        <w:jc w:val="center"/>
        <w:textAlignment w:val="baseline"/>
        <w:rPr>
          <w:rFonts w:eastAsia="Andale Sans UI"/>
          <w:b/>
          <w:kern w:val="3"/>
          <w:sz w:val="24"/>
          <w:szCs w:val="24"/>
          <w:lang w:eastAsia="ja-JP" w:bidi="fa-IR"/>
        </w:rPr>
      </w:pPr>
      <w:r w:rsidRPr="00724742">
        <w:rPr>
          <w:rFonts w:eastAsia="Andale Sans UI"/>
          <w:b/>
          <w:kern w:val="3"/>
          <w:sz w:val="24"/>
          <w:szCs w:val="24"/>
          <w:lang w:eastAsia="ja-JP" w:bidi="fa-IR"/>
        </w:rPr>
        <w:t>РЕЗУЛЬТАТИВНІ ПОКАЗНИКИ ПРОГРАМИ</w:t>
      </w:r>
    </w:p>
    <w:tbl>
      <w:tblPr>
        <w:tblW w:w="140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671"/>
        <w:gridCol w:w="6"/>
        <w:gridCol w:w="8357"/>
      </w:tblGrid>
      <w:tr w:rsidR="003E45C2" w:rsidRPr="00724742" w:rsidTr="00D3150C">
        <w:trPr>
          <w:trHeight w:val="20"/>
        </w:trPr>
        <w:tc>
          <w:tcPr>
            <w:tcW w:w="5677" w:type="dxa"/>
            <w:gridSpan w:val="2"/>
            <w:shd w:val="clear" w:color="auto" w:fill="E7E6E6"/>
            <w:vAlign w:val="center"/>
            <w:hideMark/>
          </w:tcPr>
          <w:p w:rsidR="003E45C2" w:rsidRPr="00724742" w:rsidRDefault="003E45C2" w:rsidP="00D3150C">
            <w:pPr>
              <w:jc w:val="center"/>
              <w:rPr>
                <w:b/>
                <w:bCs/>
                <w:color w:val="000000"/>
                <w:sz w:val="24"/>
                <w:szCs w:val="24"/>
              </w:rPr>
            </w:pPr>
            <w:r w:rsidRPr="00724742">
              <w:rPr>
                <w:b/>
                <w:bCs/>
                <w:color w:val="000000"/>
                <w:sz w:val="24"/>
                <w:szCs w:val="24"/>
              </w:rPr>
              <w:t>МЕТА /ЗАВДАННЯ/ЗАХОДИ</w:t>
            </w:r>
          </w:p>
        </w:tc>
        <w:tc>
          <w:tcPr>
            <w:tcW w:w="8357" w:type="dxa"/>
            <w:shd w:val="clear" w:color="auto" w:fill="E7E6E6"/>
            <w:vAlign w:val="center"/>
            <w:hideMark/>
          </w:tcPr>
          <w:p w:rsidR="003E45C2" w:rsidRPr="00724742" w:rsidRDefault="003E45C2" w:rsidP="00D3150C">
            <w:pPr>
              <w:spacing w:before="120" w:after="120"/>
              <w:jc w:val="center"/>
              <w:rPr>
                <w:b/>
                <w:bCs/>
                <w:color w:val="000000"/>
                <w:sz w:val="24"/>
                <w:szCs w:val="24"/>
              </w:rPr>
            </w:pPr>
            <w:r w:rsidRPr="00724742">
              <w:rPr>
                <w:b/>
                <w:bCs/>
                <w:color w:val="000000"/>
                <w:sz w:val="24"/>
                <w:szCs w:val="24"/>
              </w:rPr>
              <w:t>ПОКАЗНИКИ</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b/>
                <w:bCs/>
                <w:color w:val="000000"/>
                <w:sz w:val="24"/>
                <w:szCs w:val="24"/>
              </w:rPr>
            </w:pPr>
            <w:r w:rsidRPr="00724742">
              <w:rPr>
                <w:b/>
                <w:bCs/>
                <w:color w:val="000000"/>
                <w:sz w:val="24"/>
                <w:szCs w:val="24"/>
              </w:rPr>
              <w:t xml:space="preserve">Кожне домогосподарство територіальної громади має  достатню кількість харчових продуктів в 2022-2024 роках </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територіальної громади, які мають достатню кількість харчових продуктів в 2022-2024 роках (за роками),</w:t>
            </w:r>
            <w:r w:rsidRPr="00724742">
              <w:rPr>
                <w:color w:val="000000"/>
                <w:sz w:val="24"/>
                <w:szCs w:val="24"/>
                <w:lang w:val="ru-RU"/>
              </w:rPr>
              <w:t xml:space="preserve"> 58</w:t>
            </w:r>
            <w:r w:rsidRPr="00724742">
              <w:rPr>
                <w:color w:val="000000"/>
                <w:sz w:val="24"/>
                <w:szCs w:val="24"/>
              </w:rPr>
              <w:t xml:space="preserve"> </w:t>
            </w:r>
            <w:r w:rsidRPr="00724742">
              <w:rPr>
                <w:color w:val="000000"/>
                <w:sz w:val="24"/>
                <w:szCs w:val="24"/>
                <w:lang w:val="ru-RU"/>
              </w:rPr>
              <w:t>%</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FFFFFF"/>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які повністю задовольняють свої потреби в харчових продуктах шляхом самозабезпечення в 2022-2024 роках (за роками), 4</w:t>
            </w:r>
            <w:r w:rsidRPr="00724742">
              <w:rPr>
                <w:color w:val="000000"/>
                <w:sz w:val="24"/>
                <w:szCs w:val="24"/>
                <w:lang w:val="ru-RU"/>
              </w:rPr>
              <w:t>6%</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FFFFFF"/>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кількість домогосподарств, які повністю задовольняють свої потреби в харчових продуктах шляхом самозабезпечення в 2022-2024 роках (за роками, за розподілом домогосподарств залежно від віку та статі особи, яка очолює домогосподарство (голови домогосподарства), за наявністю в домогосподарстві соціально вразливих категорій),3</w:t>
            </w:r>
            <w:r w:rsidRPr="00724742">
              <w:rPr>
                <w:color w:val="000000"/>
                <w:sz w:val="24"/>
                <w:szCs w:val="24"/>
                <w:lang w:val="ru-RU"/>
              </w:rPr>
              <w:t>5</w:t>
            </w:r>
            <w:r w:rsidRPr="00724742">
              <w:rPr>
                <w:color w:val="000000"/>
                <w:sz w:val="24"/>
                <w:szCs w:val="24"/>
              </w:rPr>
              <w:t xml:space="preserve"> %</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FFFFFF"/>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рівень виконання Програми «Сади перемоги», </w:t>
            </w:r>
            <w:r w:rsidRPr="00724742">
              <w:rPr>
                <w:color w:val="000000"/>
                <w:sz w:val="24"/>
                <w:szCs w:val="24"/>
                <w:lang w:val="ru-RU"/>
              </w:rPr>
              <w:t>84%</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b/>
                <w:bCs/>
                <w:color w:val="000000"/>
                <w:sz w:val="24"/>
                <w:szCs w:val="24"/>
              </w:rPr>
            </w:pPr>
            <w:r w:rsidRPr="00724742">
              <w:rPr>
                <w:b/>
                <w:bCs/>
                <w:color w:val="000000"/>
                <w:sz w:val="24"/>
                <w:szCs w:val="24"/>
              </w:rPr>
              <w:t>1. Скоординована робота громади для самозабезпечення харчовими продуктами</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lang w:val="ru-RU"/>
              </w:rPr>
              <w:t>36</w:t>
            </w:r>
            <w:r w:rsidRPr="00724742">
              <w:rPr>
                <w:color w:val="000000"/>
                <w:sz w:val="24"/>
                <w:szCs w:val="24"/>
              </w:rPr>
              <w:t xml:space="preserve">% звернень домогосподарств, які вчасно задоволені місцевим ресурсом </w:t>
            </w:r>
            <w:r w:rsidRPr="00724742">
              <w:rPr>
                <w:color w:val="000000"/>
                <w:sz w:val="24"/>
                <w:szCs w:val="24"/>
              </w:rPr>
              <w:br/>
              <w:t>(зокрема ВПО)</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000000"/>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lang w:val="ru-RU"/>
              </w:rPr>
              <w:t>93</w:t>
            </w:r>
            <w:r w:rsidRPr="00724742">
              <w:rPr>
                <w:color w:val="000000"/>
                <w:sz w:val="24"/>
                <w:szCs w:val="24"/>
              </w:rPr>
              <w:t xml:space="preserve">% залучених комунальних установ  (зокрема, школи, коледжі, заклади </w:t>
            </w:r>
            <w:proofErr w:type="spellStart"/>
            <w:r w:rsidRPr="00724742">
              <w:rPr>
                <w:color w:val="000000"/>
                <w:sz w:val="24"/>
                <w:szCs w:val="24"/>
              </w:rPr>
              <w:t>профтехосвіти</w:t>
            </w:r>
            <w:proofErr w:type="spellEnd"/>
            <w:r w:rsidRPr="00724742">
              <w:rPr>
                <w:color w:val="000000"/>
                <w:sz w:val="24"/>
                <w:szCs w:val="24"/>
              </w:rPr>
              <w:t>) та комунальних підприємств (лікарні, підприємства ЖКГ тощо) до впровадження Програми «</w:t>
            </w:r>
            <w:proofErr w:type="gramStart"/>
            <w:r w:rsidRPr="00724742">
              <w:rPr>
                <w:color w:val="000000"/>
                <w:sz w:val="24"/>
                <w:szCs w:val="24"/>
              </w:rPr>
              <w:t>Сади</w:t>
            </w:r>
            <w:proofErr w:type="gramEnd"/>
            <w:r w:rsidRPr="00724742">
              <w:rPr>
                <w:color w:val="000000"/>
                <w:sz w:val="24"/>
                <w:szCs w:val="24"/>
              </w:rPr>
              <w:t xml:space="preserve"> перемоги» (за типами установ і підприємств) (за типом залучення: інформаційна робота, вирощування продуктів харчування тощо)</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000000"/>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частка земель комунальних підприємств, які залучені в Програму </w:t>
            </w:r>
            <w:r w:rsidRPr="00724742">
              <w:rPr>
                <w:color w:val="000000"/>
                <w:sz w:val="24"/>
                <w:szCs w:val="24"/>
              </w:rPr>
              <w:br/>
            </w:r>
            <w:r w:rsidRPr="00724742">
              <w:rPr>
                <w:color w:val="000000"/>
                <w:sz w:val="24"/>
                <w:szCs w:val="24"/>
              </w:rPr>
              <w:lastRenderedPageBreak/>
              <w:t>«Сади перемоги», 45%</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sz w:val="24"/>
                <w:szCs w:val="24"/>
              </w:rPr>
            </w:pPr>
            <w:r w:rsidRPr="00724742">
              <w:rPr>
                <w:sz w:val="24"/>
                <w:szCs w:val="24"/>
              </w:rPr>
              <w:lastRenderedPageBreak/>
              <w:t>1.1.Громада має необхідну систему управління для організації самозабезпечення харчовими продуктами</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обсяг потреби домогосподарств в харчових продуктах </w:t>
            </w:r>
            <w:r w:rsidRPr="00724742">
              <w:rPr>
                <w:color w:val="000000"/>
                <w:sz w:val="24"/>
                <w:szCs w:val="24"/>
              </w:rPr>
              <w:br/>
              <w:t>(за видами харчових продуктів, за домогосподарствами) , 14391842 кг</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рівень самозабезпечення потреб громади відповідно до зібраних даних </w:t>
            </w:r>
            <w:r w:rsidRPr="00724742">
              <w:rPr>
                <w:color w:val="000000"/>
                <w:sz w:val="24"/>
                <w:szCs w:val="24"/>
              </w:rPr>
              <w:br/>
              <w:t>(за даними/видами потреб), 53</w:t>
            </w:r>
            <w:r w:rsidRPr="00724742">
              <w:rPr>
                <w:color w:val="000000"/>
                <w:sz w:val="24"/>
                <w:szCs w:val="24"/>
                <w:lang w:val="ru-RU"/>
              </w:rPr>
              <w:t>%</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чиї потреби в харчових продуктах визначено , 86%</w:t>
            </w:r>
          </w:p>
        </w:tc>
      </w:tr>
      <w:tr w:rsidR="003E45C2" w:rsidRPr="00724742" w:rsidTr="00D3150C">
        <w:trPr>
          <w:trHeight w:val="20"/>
        </w:trPr>
        <w:tc>
          <w:tcPr>
            <w:tcW w:w="5677" w:type="dxa"/>
            <w:gridSpan w:val="2"/>
            <w:shd w:val="clear" w:color="auto" w:fill="auto"/>
          </w:tcPr>
          <w:p w:rsidR="003E45C2" w:rsidRPr="00724742" w:rsidRDefault="003E45C2" w:rsidP="00D3150C">
            <w:pPr>
              <w:rPr>
                <w:sz w:val="24"/>
                <w:szCs w:val="24"/>
              </w:rPr>
            </w:pPr>
            <w:r w:rsidRPr="00724742">
              <w:rPr>
                <w:sz w:val="24"/>
                <w:szCs w:val="24"/>
              </w:rPr>
              <w:t>1</w:t>
            </w:r>
            <w:r w:rsidRPr="00724742">
              <w:rPr>
                <w:color w:val="000000"/>
                <w:sz w:val="24"/>
                <w:szCs w:val="24"/>
              </w:rPr>
              <w:t>.2. Належна координація впровадження Програми «Сади перемоги» на місцях</w:t>
            </w:r>
          </w:p>
        </w:tc>
        <w:tc>
          <w:tcPr>
            <w:tcW w:w="8357" w:type="dxa"/>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xml:space="preserve">частка старостатів, залучених до реалізації програми, </w:t>
            </w:r>
            <w:r w:rsidRPr="00724742">
              <w:rPr>
                <w:color w:val="000000"/>
                <w:sz w:val="24"/>
                <w:szCs w:val="24"/>
                <w:lang w:val="ru-RU"/>
              </w:rPr>
              <w:t>100 %</w:t>
            </w:r>
            <w:r w:rsidRPr="00724742">
              <w:rPr>
                <w:color w:val="000000"/>
                <w:sz w:val="24"/>
                <w:szCs w:val="24"/>
              </w:rPr>
              <w:t xml:space="preserve"> </w:t>
            </w:r>
          </w:p>
        </w:tc>
      </w:tr>
      <w:tr w:rsidR="003E45C2" w:rsidRPr="00724742" w:rsidTr="00D3150C">
        <w:trPr>
          <w:trHeight w:val="20"/>
        </w:trPr>
        <w:tc>
          <w:tcPr>
            <w:tcW w:w="5677" w:type="dxa"/>
            <w:gridSpan w:val="2"/>
            <w:vMerge w:val="restart"/>
            <w:shd w:val="clear" w:color="auto" w:fill="auto"/>
          </w:tcPr>
          <w:p w:rsidR="003E45C2" w:rsidRPr="00724742" w:rsidRDefault="003E45C2" w:rsidP="00D3150C">
            <w:pPr>
              <w:rPr>
                <w:b/>
                <w:bCs/>
                <w:sz w:val="24"/>
                <w:szCs w:val="24"/>
              </w:rPr>
            </w:pPr>
          </w:p>
        </w:tc>
        <w:tc>
          <w:tcPr>
            <w:tcW w:w="8357" w:type="dxa"/>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кількість комунальних установ/підприємств, які долучені до реалізації програми,</w:t>
            </w:r>
            <w:r w:rsidRPr="00724742">
              <w:rPr>
                <w:color w:val="000000"/>
                <w:sz w:val="24"/>
                <w:szCs w:val="24"/>
                <w:lang w:val="ru-RU"/>
              </w:rPr>
              <w:t xml:space="preserve"> 3</w:t>
            </w:r>
            <w:r w:rsidRPr="00724742">
              <w:rPr>
                <w:color w:val="000000"/>
                <w:sz w:val="24"/>
                <w:szCs w:val="24"/>
              </w:rPr>
              <w:t xml:space="preserve"> од. (за типами установ і підприємств)</w:t>
            </w:r>
          </w:p>
        </w:tc>
      </w:tr>
      <w:tr w:rsidR="003E45C2" w:rsidRPr="00724742" w:rsidTr="00D3150C">
        <w:trPr>
          <w:trHeight w:val="20"/>
        </w:trPr>
        <w:tc>
          <w:tcPr>
            <w:tcW w:w="5677" w:type="dxa"/>
            <w:gridSpan w:val="2"/>
            <w:vMerge/>
            <w:shd w:val="clear" w:color="auto" w:fill="auto"/>
          </w:tcPr>
          <w:p w:rsidR="003E45C2" w:rsidRPr="00724742" w:rsidRDefault="003E45C2" w:rsidP="00D3150C">
            <w:pPr>
              <w:rPr>
                <w:sz w:val="24"/>
                <w:szCs w:val="24"/>
              </w:rPr>
            </w:pPr>
          </w:p>
        </w:tc>
        <w:tc>
          <w:tcPr>
            <w:tcW w:w="8357" w:type="dxa"/>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xml:space="preserve">площа земельних ділянок комунальних установ/підприємств, які використовуються для вирощування/виробництва харчових продуктів </w:t>
            </w:r>
            <w:r w:rsidRPr="00724742">
              <w:rPr>
                <w:color w:val="000000"/>
                <w:sz w:val="24"/>
                <w:szCs w:val="24"/>
              </w:rPr>
              <w:br/>
              <w:t>(за установами/підприємствами), 180 га</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b/>
                <w:bCs/>
                <w:color w:val="000000"/>
                <w:sz w:val="24"/>
                <w:szCs w:val="24"/>
              </w:rPr>
            </w:pPr>
            <w:r w:rsidRPr="00724742">
              <w:rPr>
                <w:b/>
                <w:bCs/>
                <w:color w:val="000000"/>
                <w:sz w:val="24"/>
                <w:szCs w:val="24"/>
              </w:rPr>
              <w:t>2. Самозабезпечення громади здійснюється на основі реальних даних щодо потреб домогосподарств в харчових продуктах та можливостей громади щодо їх вирощення, переробки, зберігання та реалізації</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частка земель громади, охоплених інвентаризацією, 20 </w:t>
            </w:r>
            <w:r w:rsidRPr="00724742">
              <w:rPr>
                <w:color w:val="000000"/>
                <w:sz w:val="24"/>
                <w:szCs w:val="24"/>
                <w:lang w:val="ru-RU"/>
              </w:rPr>
              <w:t>%</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000000"/>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які долучені до реалізації програми, 84</w:t>
            </w:r>
            <w:r w:rsidRPr="00724742">
              <w:rPr>
                <w:color w:val="000000"/>
                <w:sz w:val="24"/>
                <w:szCs w:val="24"/>
                <w:lang w:val="ru-RU"/>
              </w:rPr>
              <w:t>%</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sz w:val="24"/>
                <w:szCs w:val="24"/>
              </w:rPr>
            </w:pPr>
            <w:r w:rsidRPr="00724742">
              <w:rPr>
                <w:sz w:val="24"/>
                <w:szCs w:val="24"/>
              </w:rPr>
              <w:t>2.1. Громада має достовірну інформацію про потреби домогосподарств в  харчових продуктах</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залучених до впровадження Програми домогосподарств, чиї потреби визначені, 87</w:t>
            </w:r>
            <w:r w:rsidRPr="00724742">
              <w:rPr>
                <w:color w:val="000000"/>
                <w:sz w:val="24"/>
                <w:szCs w:val="24"/>
                <w:lang w:val="ru-RU"/>
              </w:rPr>
              <w:t>%</w:t>
            </w:r>
            <w:r w:rsidRPr="00724742">
              <w:rPr>
                <w:color w:val="000000"/>
                <w:sz w:val="24"/>
                <w:szCs w:val="24"/>
              </w:rPr>
              <w:t xml:space="preserve"> </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кількість домогосподарств, які долучені до реалізації програми, 3650 од.</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які вирощують, збирають, переробляють, зберігають продукцію для задоволення потреб в харчуванні,87</w:t>
            </w:r>
            <w:r w:rsidRPr="00724742">
              <w:rPr>
                <w:color w:val="000000"/>
                <w:sz w:val="24"/>
                <w:szCs w:val="24"/>
                <w:lang w:val="ru-RU"/>
              </w:rPr>
              <w:t>%</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sz w:val="24"/>
                <w:szCs w:val="24"/>
              </w:rPr>
            </w:pPr>
            <w:r w:rsidRPr="00724742">
              <w:rPr>
                <w:sz w:val="24"/>
                <w:szCs w:val="24"/>
              </w:rPr>
              <w:t>2.3. Наявна інформація про потреби домогосподарств, які  долучаються до впровадження програми «Сади перемоги»</w:t>
            </w:r>
          </w:p>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які долучились до створення продовольчого резервного фонду, буде визначено пізніше</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68 % домогосподарств, які отримали інформаційні матеріали та консультації </w:t>
            </w:r>
            <w:r w:rsidRPr="00724742">
              <w:rPr>
                <w:color w:val="000000"/>
                <w:sz w:val="24"/>
                <w:szCs w:val="24"/>
              </w:rPr>
              <w:br/>
              <w:t>(тренінги тощо)</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частка домогосподарств, які повністю забезпечені необхідними матеріалами, технікою та обладнанням для вирощування харчової продукції, не визначено </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b/>
                <w:bCs/>
                <w:color w:val="000000"/>
                <w:sz w:val="24"/>
                <w:szCs w:val="24"/>
              </w:rPr>
            </w:pPr>
            <w:r w:rsidRPr="00724742">
              <w:rPr>
                <w:b/>
                <w:bCs/>
                <w:color w:val="000000"/>
                <w:sz w:val="24"/>
                <w:szCs w:val="24"/>
              </w:rPr>
              <w:t>3. Домогосподарства вирощують, збирають, переробляють, зберігають продукцію для задоволення потреб в харчуванні та формування місцевого резервного фонду</w:t>
            </w: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обсяг продовольчого резервного фонду громади (за видами продуктів), буде визначено пізніше</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b/>
                <w:bCs/>
                <w:color w:val="000000"/>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кількість домогосподарств, які перетворились в місцеву підприємницьку ініціативу, буде визначено пізніше</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sz w:val="24"/>
                <w:szCs w:val="24"/>
              </w:rPr>
            </w:pPr>
            <w:r w:rsidRPr="00724742">
              <w:rPr>
                <w:sz w:val="24"/>
                <w:szCs w:val="24"/>
              </w:rPr>
              <w:t xml:space="preserve">3.1. Домогосподарства мають необхідну інформацію щодо вирощування харчових продуктів </w:t>
            </w:r>
          </w:p>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 xml:space="preserve">15 %  домогосподарств, які отримали інформаційні матеріали та консультації </w:t>
            </w:r>
            <w:r w:rsidRPr="00724742">
              <w:rPr>
                <w:color w:val="000000"/>
                <w:sz w:val="24"/>
                <w:szCs w:val="24"/>
              </w:rPr>
              <w:br/>
              <w:t>(тренінги тощо)</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sz w:val="24"/>
                <w:szCs w:val="24"/>
              </w:rPr>
            </w:pPr>
            <w:r w:rsidRPr="00724742">
              <w:rPr>
                <w:color w:val="000000"/>
                <w:sz w:val="24"/>
                <w:szCs w:val="24"/>
              </w:rPr>
              <w:t xml:space="preserve">58 %  домогосподарств, які успішно пройшли навчання </w:t>
            </w:r>
            <w:r w:rsidRPr="00724742">
              <w:rPr>
                <w:sz w:val="24"/>
                <w:szCs w:val="24"/>
              </w:rPr>
              <w:t xml:space="preserve">щодо вирощування харчових продуктів </w:t>
            </w:r>
          </w:p>
        </w:tc>
      </w:tr>
      <w:tr w:rsidR="003E45C2" w:rsidRPr="00724742" w:rsidTr="00D3150C">
        <w:trPr>
          <w:trHeight w:val="20"/>
        </w:trPr>
        <w:tc>
          <w:tcPr>
            <w:tcW w:w="5677" w:type="dxa"/>
            <w:gridSpan w:val="2"/>
            <w:vMerge w:val="restart"/>
            <w:shd w:val="clear" w:color="auto" w:fill="auto"/>
            <w:hideMark/>
          </w:tcPr>
          <w:p w:rsidR="003E45C2" w:rsidRPr="00724742" w:rsidRDefault="003E45C2" w:rsidP="00D3150C">
            <w:pPr>
              <w:rPr>
                <w:sz w:val="24"/>
                <w:szCs w:val="24"/>
              </w:rPr>
            </w:pPr>
            <w:r w:rsidRPr="00724742">
              <w:rPr>
                <w:sz w:val="24"/>
                <w:szCs w:val="24"/>
              </w:rPr>
              <w:t>3.2. Домогосподарства мають необхідні матеріали, техніку та обладнання для вирощування харчової продукції</w:t>
            </w:r>
          </w:p>
          <w:p w:rsidR="003E45C2" w:rsidRPr="00724742" w:rsidRDefault="003E45C2" w:rsidP="00D3150C">
            <w:pPr>
              <w:rPr>
                <w:sz w:val="24"/>
                <w:szCs w:val="24"/>
              </w:rPr>
            </w:pPr>
          </w:p>
          <w:p w:rsidR="003E45C2" w:rsidRPr="00724742" w:rsidRDefault="003E45C2" w:rsidP="00D3150C">
            <w:pPr>
              <w:rPr>
                <w:sz w:val="24"/>
                <w:szCs w:val="24"/>
              </w:rPr>
            </w:pPr>
          </w:p>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lastRenderedPageBreak/>
              <w:t xml:space="preserve">15 %  домогосподарств, які отримали </w:t>
            </w:r>
            <w:r w:rsidRPr="00724742">
              <w:rPr>
                <w:sz w:val="24"/>
                <w:szCs w:val="24"/>
              </w:rPr>
              <w:t>необхідні матеріали, техніку та обладнання для вирощування харчової продукції</w:t>
            </w:r>
            <w:r w:rsidRPr="00724742">
              <w:rPr>
                <w:color w:val="000000"/>
                <w:sz w:val="24"/>
                <w:szCs w:val="24"/>
              </w:rPr>
              <w:t xml:space="preserve">  (за видами техніки, за видами діяльності)</w:t>
            </w:r>
          </w:p>
        </w:tc>
      </w:tr>
      <w:tr w:rsidR="003E45C2" w:rsidRPr="00724742" w:rsidTr="00D3150C">
        <w:trPr>
          <w:trHeight w:val="20"/>
        </w:trPr>
        <w:tc>
          <w:tcPr>
            <w:tcW w:w="5677" w:type="dxa"/>
            <w:gridSpan w:val="2"/>
            <w:vMerge/>
            <w:shd w:val="clear" w:color="auto" w:fill="auto"/>
            <w:hideMark/>
          </w:tcPr>
          <w:p w:rsidR="003E45C2" w:rsidRPr="00724742" w:rsidRDefault="003E45C2" w:rsidP="00D3150C">
            <w:pPr>
              <w:rPr>
                <w:sz w:val="24"/>
                <w:szCs w:val="24"/>
              </w:rPr>
            </w:pPr>
          </w:p>
        </w:tc>
        <w:tc>
          <w:tcPr>
            <w:tcW w:w="8357" w:type="dxa"/>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розмір підтримки, яку отримали домогосподарства для започаткування та розвитку підприємницької діяльності в агросфері  (за видами підтримки, за видами діяльності), не  визначений</w:t>
            </w:r>
          </w:p>
        </w:tc>
      </w:tr>
      <w:tr w:rsidR="003E45C2" w:rsidRPr="00724742" w:rsidTr="00D3150C">
        <w:trPr>
          <w:trHeight w:val="20"/>
        </w:trPr>
        <w:tc>
          <w:tcPr>
            <w:tcW w:w="5671" w:type="dxa"/>
            <w:shd w:val="clear" w:color="auto" w:fill="auto"/>
            <w:hideMark/>
          </w:tcPr>
          <w:p w:rsidR="003E45C2" w:rsidRPr="00724742" w:rsidRDefault="003E45C2" w:rsidP="00D3150C">
            <w:pPr>
              <w:rPr>
                <w:sz w:val="24"/>
                <w:szCs w:val="24"/>
              </w:rPr>
            </w:pPr>
            <w:r w:rsidRPr="00724742">
              <w:rPr>
                <w:sz w:val="24"/>
                <w:szCs w:val="24"/>
              </w:rPr>
              <w:lastRenderedPageBreak/>
              <w:t xml:space="preserve">3.3. Громада має необхідні продовольчі резерви для забезпечення харчовими продуктами домогосподарств та тих, хто їх потребує (ЗСУ, ВПО, інші громади)  </w:t>
            </w:r>
          </w:p>
        </w:tc>
        <w:tc>
          <w:tcPr>
            <w:tcW w:w="8363" w:type="dxa"/>
            <w:gridSpan w:val="2"/>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Обсяг місцевого продовольчого резерву (за видами харчових продуктів), кг, буде визначено в жовтні-листопаді</w:t>
            </w:r>
          </w:p>
        </w:tc>
      </w:tr>
      <w:tr w:rsidR="003E45C2" w:rsidRPr="00724742" w:rsidTr="00D3150C">
        <w:trPr>
          <w:trHeight w:val="20"/>
        </w:trPr>
        <w:tc>
          <w:tcPr>
            <w:tcW w:w="5671" w:type="dxa"/>
            <w:shd w:val="clear" w:color="auto" w:fill="auto"/>
          </w:tcPr>
          <w:p w:rsidR="003E45C2" w:rsidRPr="00724742" w:rsidRDefault="003E45C2" w:rsidP="00D3150C">
            <w:pPr>
              <w:rPr>
                <w:b/>
                <w:bCs/>
                <w:color w:val="000000"/>
                <w:sz w:val="24"/>
                <w:szCs w:val="24"/>
              </w:rPr>
            </w:pPr>
            <w:r w:rsidRPr="00724742">
              <w:rPr>
                <w:sz w:val="24"/>
                <w:szCs w:val="24"/>
              </w:rPr>
              <w:t>3.4. Громади взаємодіють між собою та кооперуються для здійснення заготівельно-збутової діяльності, збереження та збуту с/г продукції</w:t>
            </w:r>
          </w:p>
        </w:tc>
        <w:tc>
          <w:tcPr>
            <w:tcW w:w="8363" w:type="dxa"/>
            <w:gridSpan w:val="2"/>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домогосподарств, які реалізували залишки с/г продукції через заготівельно-збутову діяльність, буде визначено в жовтні-листопаді</w:t>
            </w:r>
          </w:p>
        </w:tc>
      </w:tr>
      <w:tr w:rsidR="003E45C2" w:rsidRPr="00724742" w:rsidTr="00D3150C">
        <w:trPr>
          <w:trHeight w:val="20"/>
        </w:trPr>
        <w:tc>
          <w:tcPr>
            <w:tcW w:w="5671" w:type="dxa"/>
            <w:shd w:val="clear" w:color="auto" w:fill="auto"/>
            <w:hideMark/>
          </w:tcPr>
          <w:p w:rsidR="003E45C2" w:rsidRPr="00724742" w:rsidRDefault="003E45C2" w:rsidP="00D3150C">
            <w:pPr>
              <w:rPr>
                <w:b/>
                <w:bCs/>
                <w:color w:val="000000"/>
                <w:sz w:val="24"/>
                <w:szCs w:val="24"/>
              </w:rPr>
            </w:pPr>
            <w:r w:rsidRPr="00724742">
              <w:rPr>
                <w:b/>
                <w:bCs/>
                <w:color w:val="000000"/>
                <w:sz w:val="24"/>
                <w:szCs w:val="24"/>
              </w:rPr>
              <w:t>4. Домогосподарства трансформуються в місцеві підприємницькі ініціативи в агросфері</w:t>
            </w:r>
          </w:p>
        </w:tc>
        <w:tc>
          <w:tcPr>
            <w:tcW w:w="8363" w:type="dxa"/>
            <w:gridSpan w:val="2"/>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Частка домогосподарств, які започаткували або розвили підприємницьку діяльність за результатами реалізації Програми, буде визначено пізніше</w:t>
            </w:r>
          </w:p>
        </w:tc>
      </w:tr>
      <w:tr w:rsidR="003E45C2" w:rsidRPr="00724742" w:rsidTr="00D3150C">
        <w:trPr>
          <w:trHeight w:val="20"/>
        </w:trPr>
        <w:tc>
          <w:tcPr>
            <w:tcW w:w="5671" w:type="dxa"/>
            <w:vMerge w:val="restart"/>
            <w:shd w:val="clear" w:color="auto" w:fill="auto"/>
            <w:hideMark/>
          </w:tcPr>
          <w:p w:rsidR="003E45C2" w:rsidRPr="00724742" w:rsidRDefault="003E45C2" w:rsidP="00D3150C">
            <w:pPr>
              <w:rPr>
                <w:color w:val="000000"/>
                <w:sz w:val="24"/>
                <w:szCs w:val="24"/>
              </w:rPr>
            </w:pPr>
            <w:r w:rsidRPr="00724742">
              <w:rPr>
                <w:color w:val="000000"/>
                <w:sz w:val="24"/>
                <w:szCs w:val="24"/>
              </w:rPr>
              <w:t>4.1. Домогосподарства мають необхідну інформацію та навички для ведення підприємницької діяльності в агросфері</w:t>
            </w:r>
          </w:p>
        </w:tc>
        <w:tc>
          <w:tcPr>
            <w:tcW w:w="8363" w:type="dxa"/>
            <w:gridSpan w:val="2"/>
            <w:shd w:val="clear" w:color="auto" w:fill="auto"/>
            <w:hideMark/>
          </w:tcPr>
          <w:p w:rsidR="003E45C2" w:rsidRPr="00724742" w:rsidRDefault="003E45C2" w:rsidP="00D3150C">
            <w:pPr>
              <w:spacing w:before="120" w:after="120"/>
              <w:rPr>
                <w:color w:val="000000"/>
                <w:sz w:val="24"/>
                <w:szCs w:val="24"/>
              </w:rPr>
            </w:pPr>
            <w:r w:rsidRPr="00724742">
              <w:rPr>
                <w:color w:val="000000"/>
                <w:sz w:val="24"/>
                <w:szCs w:val="24"/>
              </w:rPr>
              <w:t>58% домогосподарств, які отримали інформаційні матеріали та консультації (тренінги тощо)</w:t>
            </w:r>
          </w:p>
        </w:tc>
      </w:tr>
      <w:tr w:rsidR="003E45C2" w:rsidRPr="00724742" w:rsidTr="00D3150C">
        <w:trPr>
          <w:trHeight w:val="20"/>
        </w:trPr>
        <w:tc>
          <w:tcPr>
            <w:tcW w:w="5671" w:type="dxa"/>
            <w:vMerge/>
            <w:shd w:val="clear" w:color="auto" w:fill="auto"/>
            <w:hideMark/>
          </w:tcPr>
          <w:p w:rsidR="003E45C2" w:rsidRPr="00724742" w:rsidRDefault="003E45C2" w:rsidP="00D3150C">
            <w:pPr>
              <w:rPr>
                <w:color w:val="000000"/>
                <w:sz w:val="24"/>
                <w:szCs w:val="24"/>
              </w:rPr>
            </w:pPr>
          </w:p>
        </w:tc>
        <w:tc>
          <w:tcPr>
            <w:tcW w:w="8363" w:type="dxa"/>
            <w:gridSpan w:val="2"/>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домогосподарств, які успішно пройшли навчання для ведення підприємницької діяльності в агросфері, не визначено</w:t>
            </w:r>
          </w:p>
        </w:tc>
      </w:tr>
      <w:tr w:rsidR="003E45C2" w:rsidRPr="00724742" w:rsidTr="00D3150C">
        <w:trPr>
          <w:trHeight w:val="20"/>
        </w:trPr>
        <w:tc>
          <w:tcPr>
            <w:tcW w:w="5671" w:type="dxa"/>
            <w:vMerge w:val="restart"/>
            <w:shd w:val="clear" w:color="auto" w:fill="auto"/>
            <w:hideMark/>
          </w:tcPr>
          <w:p w:rsidR="003E45C2" w:rsidRPr="00724742" w:rsidRDefault="003E45C2" w:rsidP="00D3150C">
            <w:pPr>
              <w:rPr>
                <w:color w:val="000000"/>
                <w:sz w:val="24"/>
                <w:szCs w:val="24"/>
              </w:rPr>
            </w:pPr>
            <w:r w:rsidRPr="00724742">
              <w:rPr>
                <w:color w:val="000000"/>
                <w:sz w:val="24"/>
                <w:szCs w:val="24"/>
              </w:rPr>
              <w:t xml:space="preserve">4.2. Домогосподарства отримують підтримку для започаткування та розвитку підприємницької діяльності в агросфері </w:t>
            </w:r>
          </w:p>
          <w:p w:rsidR="003E45C2" w:rsidRPr="00724742" w:rsidRDefault="003E45C2" w:rsidP="00D3150C">
            <w:pPr>
              <w:rPr>
                <w:color w:val="000000"/>
                <w:sz w:val="24"/>
                <w:szCs w:val="24"/>
              </w:rPr>
            </w:pPr>
          </w:p>
        </w:tc>
        <w:tc>
          <w:tcPr>
            <w:tcW w:w="8363" w:type="dxa"/>
            <w:gridSpan w:val="2"/>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домогосподарств, які отримали підтримку для започаткування</w:t>
            </w:r>
            <w:r w:rsidRPr="00724742">
              <w:rPr>
                <w:color w:val="000000"/>
                <w:sz w:val="24"/>
                <w:szCs w:val="24"/>
              </w:rPr>
              <w:br/>
              <w:t xml:space="preserve"> та розвитку підприємницької діяльності в агросфері </w:t>
            </w:r>
            <w:r w:rsidRPr="00724742">
              <w:rPr>
                <w:color w:val="000000"/>
                <w:sz w:val="24"/>
                <w:szCs w:val="24"/>
              </w:rPr>
              <w:br/>
              <w:t>(за видами підтримки, за видами діяльності), буде визначено пізніше</w:t>
            </w:r>
          </w:p>
        </w:tc>
      </w:tr>
      <w:tr w:rsidR="003E45C2" w:rsidRPr="00724742" w:rsidTr="00D3150C">
        <w:trPr>
          <w:trHeight w:val="20"/>
        </w:trPr>
        <w:tc>
          <w:tcPr>
            <w:tcW w:w="5671" w:type="dxa"/>
            <w:vMerge/>
            <w:shd w:val="clear" w:color="auto" w:fill="auto"/>
            <w:hideMark/>
          </w:tcPr>
          <w:p w:rsidR="003E45C2" w:rsidRPr="00724742" w:rsidRDefault="003E45C2" w:rsidP="00D3150C">
            <w:pPr>
              <w:rPr>
                <w:color w:val="000000"/>
                <w:sz w:val="24"/>
                <w:szCs w:val="24"/>
              </w:rPr>
            </w:pPr>
          </w:p>
        </w:tc>
        <w:tc>
          <w:tcPr>
            <w:tcW w:w="8363" w:type="dxa"/>
            <w:gridSpan w:val="2"/>
            <w:shd w:val="clear" w:color="auto" w:fill="auto"/>
          </w:tcPr>
          <w:p w:rsidR="003E45C2" w:rsidRPr="00724742" w:rsidRDefault="003E45C2" w:rsidP="00D3150C">
            <w:pPr>
              <w:spacing w:before="120" w:after="120"/>
              <w:rPr>
                <w:color w:val="000000"/>
                <w:sz w:val="24"/>
                <w:szCs w:val="24"/>
              </w:rPr>
            </w:pPr>
            <w:r w:rsidRPr="00724742">
              <w:rPr>
                <w:color w:val="000000"/>
                <w:sz w:val="24"/>
                <w:szCs w:val="24"/>
              </w:rPr>
              <w:t xml:space="preserve">розмір підтримки, яку отримали домогосподарства для започаткування та розвитку підприємницької діяльності в агросфері  (за видами підтримки, </w:t>
            </w:r>
            <w:r w:rsidRPr="00724742">
              <w:rPr>
                <w:color w:val="000000"/>
                <w:sz w:val="24"/>
                <w:szCs w:val="24"/>
              </w:rPr>
              <w:br/>
              <w:t xml:space="preserve">за видами діяльності), </w:t>
            </w:r>
            <w:proofErr w:type="spellStart"/>
            <w:r w:rsidRPr="00724742">
              <w:rPr>
                <w:color w:val="000000"/>
                <w:sz w:val="24"/>
                <w:szCs w:val="24"/>
              </w:rPr>
              <w:t>грн</w:t>
            </w:r>
            <w:proofErr w:type="spellEnd"/>
            <w:r w:rsidRPr="00724742">
              <w:rPr>
                <w:color w:val="000000"/>
                <w:sz w:val="24"/>
                <w:szCs w:val="24"/>
              </w:rPr>
              <w:t>, буде визначено пізніше</w:t>
            </w:r>
          </w:p>
        </w:tc>
      </w:tr>
    </w:tbl>
    <w:p w:rsidR="003E45C2" w:rsidRPr="00724742" w:rsidRDefault="003E45C2" w:rsidP="003E45C2">
      <w:pPr>
        <w:widowControl w:val="0"/>
        <w:autoSpaceDN w:val="0"/>
        <w:textAlignment w:val="baseline"/>
        <w:rPr>
          <w:rFonts w:eastAsia="Andale Sans UI"/>
          <w:kern w:val="3"/>
          <w:sz w:val="24"/>
          <w:szCs w:val="24"/>
          <w:lang w:eastAsia="ja-JP" w:bidi="fa-IR"/>
        </w:rPr>
        <w:sectPr w:rsidR="003E45C2" w:rsidRPr="00724742" w:rsidSect="00724742">
          <w:pgSz w:w="16838" w:h="11906" w:orient="landscape"/>
          <w:pgMar w:top="1431" w:right="1440" w:bottom="1440" w:left="1440" w:header="709" w:footer="709" w:gutter="0"/>
          <w:cols w:space="708"/>
          <w:docGrid w:linePitch="360"/>
        </w:sectPr>
      </w:pPr>
    </w:p>
    <w:p w:rsidR="003E45C2" w:rsidRPr="00724742" w:rsidRDefault="003E45C2" w:rsidP="003E45C2">
      <w:pPr>
        <w:widowControl w:val="0"/>
        <w:autoSpaceDN w:val="0"/>
        <w:jc w:val="right"/>
        <w:textAlignment w:val="baseline"/>
        <w:rPr>
          <w:rFonts w:eastAsia="Andale Sans UI"/>
          <w:b/>
          <w:kern w:val="3"/>
          <w:sz w:val="24"/>
          <w:szCs w:val="24"/>
          <w:lang w:eastAsia="ja-JP" w:bidi="fa-IR"/>
        </w:rPr>
      </w:pPr>
      <w:r w:rsidRPr="00724742">
        <w:rPr>
          <w:rFonts w:eastAsia="Andale Sans UI"/>
          <w:b/>
          <w:kern w:val="3"/>
          <w:sz w:val="24"/>
          <w:szCs w:val="24"/>
          <w:lang w:eastAsia="ja-JP" w:bidi="fa-IR"/>
        </w:rPr>
        <w:lastRenderedPageBreak/>
        <w:t>Додаток 3</w:t>
      </w:r>
      <w:r w:rsidRPr="00724742">
        <w:rPr>
          <w:rFonts w:eastAsia="Andale Sans UI"/>
          <w:b/>
          <w:kern w:val="3"/>
          <w:sz w:val="24"/>
          <w:szCs w:val="24"/>
          <w:lang w:eastAsia="ja-JP" w:bidi="fa-IR"/>
        </w:rPr>
        <w:br/>
      </w:r>
    </w:p>
    <w:p w:rsidR="003E45C2" w:rsidRPr="00724742" w:rsidRDefault="003E45C2" w:rsidP="003E45C2">
      <w:pPr>
        <w:widowControl w:val="0"/>
        <w:autoSpaceDN w:val="0"/>
        <w:jc w:val="right"/>
        <w:textAlignment w:val="baseline"/>
        <w:rPr>
          <w:rFonts w:eastAsia="Andale Sans UI"/>
          <w:b/>
          <w:kern w:val="3"/>
          <w:sz w:val="24"/>
          <w:szCs w:val="24"/>
          <w:lang w:eastAsia="ja-JP" w:bidi="fa-IR"/>
        </w:rPr>
      </w:pPr>
    </w:p>
    <w:p w:rsidR="003E45C2" w:rsidRPr="00724742" w:rsidRDefault="003E45C2" w:rsidP="003E45C2">
      <w:pPr>
        <w:widowControl w:val="0"/>
        <w:autoSpaceDN w:val="0"/>
        <w:jc w:val="center"/>
        <w:textAlignment w:val="baseline"/>
        <w:rPr>
          <w:rFonts w:eastAsia="Andale Sans UI"/>
          <w:b/>
          <w:bCs/>
          <w:kern w:val="3"/>
          <w:sz w:val="24"/>
          <w:szCs w:val="24"/>
          <w:lang w:eastAsia="ja-JP" w:bidi="fa-IR"/>
        </w:rPr>
      </w:pPr>
      <w:r w:rsidRPr="00724742">
        <w:rPr>
          <w:rFonts w:eastAsia="Andale Sans UI"/>
          <w:b/>
          <w:bCs/>
          <w:kern w:val="3"/>
          <w:sz w:val="24"/>
          <w:szCs w:val="24"/>
          <w:lang w:eastAsia="ja-JP" w:bidi="fa-IR"/>
        </w:rPr>
        <w:t xml:space="preserve">Рекомендований перелік необхідних матеріалів, техніки, обладнання </w:t>
      </w:r>
      <w:r w:rsidRPr="00724742">
        <w:rPr>
          <w:rFonts w:eastAsia="Andale Sans UI"/>
          <w:b/>
          <w:bCs/>
          <w:kern w:val="3"/>
          <w:sz w:val="24"/>
          <w:szCs w:val="24"/>
          <w:lang w:eastAsia="ja-JP" w:bidi="fa-IR"/>
        </w:rPr>
        <w:br/>
        <w:t>інвентарю та устаткування для визначення потреб жителів, зокрема щодо:</w:t>
      </w:r>
    </w:p>
    <w:p w:rsidR="003E45C2" w:rsidRPr="00724742" w:rsidRDefault="003E45C2" w:rsidP="003E45C2">
      <w:pPr>
        <w:widowControl w:val="0"/>
        <w:autoSpaceDN w:val="0"/>
        <w:jc w:val="center"/>
        <w:textAlignment w:val="baseline"/>
        <w:rPr>
          <w:rFonts w:eastAsia="Andale Sans UI"/>
          <w:kern w:val="3"/>
          <w:sz w:val="24"/>
          <w:szCs w:val="24"/>
          <w:lang w:eastAsia="ja-JP" w:bidi="fa-IR"/>
        </w:rPr>
      </w:pP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 xml:space="preserve">Дизельного палива, бензину, </w:t>
      </w:r>
      <w:proofErr w:type="spellStart"/>
      <w:r w:rsidRPr="00724742">
        <w:rPr>
          <w:color w:val="000000"/>
          <w:sz w:val="24"/>
          <w:szCs w:val="24"/>
        </w:rPr>
        <w:t>авто-тракторного</w:t>
      </w:r>
      <w:proofErr w:type="spellEnd"/>
      <w:r w:rsidRPr="00724742">
        <w:rPr>
          <w:color w:val="000000"/>
          <w:sz w:val="24"/>
          <w:szCs w:val="24"/>
        </w:rPr>
        <w:t xml:space="preserve"> масла, інших паливно-мастильних матеріалів.</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 xml:space="preserve">Насіння картоплі, цибулі, часнику, помідору, огірка, капусти цвітної, капусти </w:t>
      </w:r>
      <w:proofErr w:type="spellStart"/>
      <w:r w:rsidRPr="00724742">
        <w:rPr>
          <w:color w:val="000000"/>
          <w:sz w:val="24"/>
          <w:szCs w:val="24"/>
        </w:rPr>
        <w:t>пак-чой</w:t>
      </w:r>
      <w:proofErr w:type="spellEnd"/>
      <w:r w:rsidRPr="00724742">
        <w:rPr>
          <w:color w:val="000000"/>
          <w:sz w:val="24"/>
          <w:szCs w:val="24"/>
        </w:rPr>
        <w:t>, броколі, перця, баклажану, кропу, петрушки, шпинату, салату, редиски, редьки, щавлю, буряка, Мангольда червоного, моркви, гарбуза, кабачка, патисону, квасолі, спаржі, спаржевої квасолі, гороху, нуту, кавуна, дині, гречки, вівса, проса, ячменю, кукурудзи (на корми).</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 xml:space="preserve">Аміачної селітри, </w:t>
      </w:r>
      <w:proofErr w:type="spellStart"/>
      <w:r w:rsidRPr="00724742">
        <w:rPr>
          <w:color w:val="000000"/>
          <w:sz w:val="24"/>
          <w:szCs w:val="24"/>
        </w:rPr>
        <w:t>карбоміду</w:t>
      </w:r>
      <w:proofErr w:type="spellEnd"/>
      <w:r w:rsidRPr="00724742">
        <w:rPr>
          <w:color w:val="000000"/>
          <w:sz w:val="24"/>
          <w:szCs w:val="24"/>
        </w:rPr>
        <w:t xml:space="preserve">, </w:t>
      </w:r>
      <w:proofErr w:type="spellStart"/>
      <w:r w:rsidRPr="00724742">
        <w:rPr>
          <w:color w:val="000000"/>
          <w:sz w:val="24"/>
          <w:szCs w:val="24"/>
        </w:rPr>
        <w:t>нітроамофосу</w:t>
      </w:r>
      <w:proofErr w:type="spellEnd"/>
      <w:r w:rsidRPr="00724742">
        <w:rPr>
          <w:color w:val="000000"/>
          <w:sz w:val="24"/>
          <w:szCs w:val="24"/>
        </w:rPr>
        <w:t>, органічних добрив, компосту і контейнерів для нього, інших добрив;</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Засобів захисту рослин, вапна.</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 xml:space="preserve">Оприскувачів, бензинових кіс з насадками, насосів, шлангів, фітингів, секторів, сап, лопат, граблів, мотузок, відер, кошиків, тачок, ваг, лійок, сіток для затінення посівів, сіток для рослин, які в’ються, </w:t>
      </w:r>
      <w:proofErr w:type="spellStart"/>
      <w:r w:rsidRPr="00724742">
        <w:rPr>
          <w:color w:val="000000"/>
          <w:sz w:val="24"/>
          <w:szCs w:val="24"/>
        </w:rPr>
        <w:t>агроволокон</w:t>
      </w:r>
      <w:proofErr w:type="spellEnd"/>
      <w:r w:rsidRPr="00724742">
        <w:rPr>
          <w:color w:val="000000"/>
          <w:sz w:val="24"/>
          <w:szCs w:val="24"/>
        </w:rPr>
        <w:t>, дуг, обладнання для крапельного поливу, кліток для тварин, рукавиць, чобіт, спецодягу, іншого сільськогосподарського оснащення та інвентарю.</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Тракторів, міні-тракторів, мотоблоків, культиваторів, надувних човнів, генераторів, бортових автомобілів, вантажних автомобілів.</w:t>
      </w:r>
    </w:p>
    <w:p w:rsidR="003E45C2" w:rsidRPr="00724742" w:rsidRDefault="003E45C2" w:rsidP="003E45C2">
      <w:pPr>
        <w:numPr>
          <w:ilvl w:val="0"/>
          <w:numId w:val="20"/>
        </w:numPr>
        <w:tabs>
          <w:tab w:val="left" w:pos="284"/>
        </w:tabs>
        <w:spacing w:after="120" w:line="276" w:lineRule="auto"/>
        <w:ind w:left="0" w:firstLine="0"/>
        <w:jc w:val="both"/>
        <w:rPr>
          <w:color w:val="000000"/>
          <w:sz w:val="24"/>
          <w:szCs w:val="24"/>
        </w:rPr>
      </w:pPr>
      <w:r w:rsidRPr="00724742">
        <w:rPr>
          <w:color w:val="000000"/>
          <w:sz w:val="24"/>
          <w:szCs w:val="24"/>
        </w:rPr>
        <w:t>Автоклавів, міні-млинів, фасувальних станцій, сепараторів, соковижималок, холодильних камер, охолоджувачів, екструдерів (міні-олійниць), сушарок, крупорушок, ключів для закривання скляних банок, обладнання для пакування, мішків, ящиків, сіток, скляних банок, жерстяних банок, кришок, пакетів для муки та круп, іншого обладнання для переробки, консервації, сушки і збереження продукції рослинництва, мобільних забійних цехів, сепараторів, іншого обладнання для переробки, консервації і збереження продукції тваринництва і рибальства.</w:t>
      </w:r>
    </w:p>
    <w:p w:rsidR="003E45C2" w:rsidRPr="00724742" w:rsidRDefault="003E45C2" w:rsidP="003E45C2">
      <w:pPr>
        <w:numPr>
          <w:ilvl w:val="0"/>
          <w:numId w:val="20"/>
        </w:numPr>
        <w:tabs>
          <w:tab w:val="left" w:pos="284"/>
        </w:tabs>
        <w:spacing w:after="120" w:line="276" w:lineRule="auto"/>
        <w:ind w:left="0" w:firstLine="0"/>
        <w:rPr>
          <w:color w:val="000000"/>
          <w:sz w:val="24"/>
          <w:szCs w:val="24"/>
        </w:rPr>
      </w:pPr>
      <w:r w:rsidRPr="00724742">
        <w:rPr>
          <w:color w:val="000000"/>
          <w:sz w:val="24"/>
          <w:szCs w:val="24"/>
        </w:rPr>
        <w:t xml:space="preserve">Молодняка курки свійської, </w:t>
      </w:r>
      <w:proofErr w:type="spellStart"/>
      <w:r w:rsidRPr="00724742">
        <w:rPr>
          <w:color w:val="000000"/>
          <w:sz w:val="24"/>
          <w:szCs w:val="24"/>
        </w:rPr>
        <w:t>індокачки</w:t>
      </w:r>
      <w:proofErr w:type="spellEnd"/>
      <w:r w:rsidRPr="00724742">
        <w:rPr>
          <w:color w:val="000000"/>
          <w:sz w:val="24"/>
          <w:szCs w:val="24"/>
        </w:rPr>
        <w:t xml:space="preserve">, індички, качки, гуски, свині, корови, кози, вівці, кроля, нутрії, коропа, карася, </w:t>
      </w:r>
      <w:proofErr w:type="spellStart"/>
      <w:r w:rsidRPr="00724742">
        <w:rPr>
          <w:color w:val="000000"/>
          <w:sz w:val="24"/>
          <w:szCs w:val="24"/>
        </w:rPr>
        <w:t>товстолоба</w:t>
      </w:r>
      <w:proofErr w:type="spellEnd"/>
      <w:r w:rsidRPr="00724742">
        <w:rPr>
          <w:color w:val="000000"/>
          <w:sz w:val="24"/>
          <w:szCs w:val="24"/>
        </w:rPr>
        <w:t>, амура, щуки.</w:t>
      </w:r>
    </w:p>
    <w:p w:rsidR="003E45C2" w:rsidRPr="00724742" w:rsidRDefault="003E45C2" w:rsidP="003E45C2">
      <w:pPr>
        <w:numPr>
          <w:ilvl w:val="0"/>
          <w:numId w:val="20"/>
        </w:numPr>
        <w:shd w:val="clear" w:color="auto" w:fill="FFFFFF"/>
        <w:tabs>
          <w:tab w:val="left" w:pos="284"/>
        </w:tabs>
        <w:spacing w:after="120" w:line="276" w:lineRule="auto"/>
        <w:ind w:left="0" w:firstLine="0"/>
        <w:jc w:val="both"/>
        <w:rPr>
          <w:color w:val="000000"/>
          <w:sz w:val="24"/>
          <w:szCs w:val="24"/>
        </w:rPr>
      </w:pPr>
      <w:r w:rsidRPr="00724742">
        <w:rPr>
          <w:color w:val="000000"/>
          <w:sz w:val="24"/>
          <w:szCs w:val="24"/>
        </w:rPr>
        <w:t>Насіння кукурудзи, пшениці, ячменю, картоплі, трав’яних культур, люцерну, іншого посівного матеріалу для кормових культур.</w:t>
      </w:r>
    </w:p>
    <w:p w:rsidR="003E45C2" w:rsidRPr="00724742" w:rsidRDefault="003E45C2" w:rsidP="003E45C2">
      <w:pPr>
        <w:numPr>
          <w:ilvl w:val="0"/>
          <w:numId w:val="20"/>
        </w:numPr>
        <w:shd w:val="clear" w:color="auto" w:fill="FFFFFF"/>
        <w:tabs>
          <w:tab w:val="left" w:pos="426"/>
        </w:tabs>
        <w:spacing w:after="120" w:line="276" w:lineRule="auto"/>
        <w:ind w:left="0" w:firstLine="0"/>
        <w:jc w:val="both"/>
        <w:rPr>
          <w:color w:val="000000"/>
          <w:sz w:val="24"/>
          <w:szCs w:val="24"/>
        </w:rPr>
      </w:pPr>
      <w:r w:rsidRPr="00724742">
        <w:rPr>
          <w:color w:val="000000"/>
          <w:sz w:val="24"/>
          <w:szCs w:val="24"/>
        </w:rPr>
        <w:t xml:space="preserve">Комбікорму, </w:t>
      </w:r>
      <w:proofErr w:type="spellStart"/>
      <w:r w:rsidRPr="00724742">
        <w:rPr>
          <w:color w:val="000000"/>
          <w:sz w:val="24"/>
          <w:szCs w:val="24"/>
        </w:rPr>
        <w:t>преміксів</w:t>
      </w:r>
      <w:proofErr w:type="spellEnd"/>
      <w:r w:rsidRPr="00724742">
        <w:rPr>
          <w:color w:val="000000"/>
          <w:sz w:val="24"/>
          <w:szCs w:val="24"/>
        </w:rPr>
        <w:t>, кормів для риб, інших кормів для птиці, тварин і риб.</w:t>
      </w:r>
    </w:p>
    <w:p w:rsidR="00994F7B" w:rsidRDefault="0009319B"/>
    <w:sectPr w:rsidR="00994F7B">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19B" w:rsidRDefault="0009319B" w:rsidP="003E45C2">
      <w:r>
        <w:separator/>
      </w:r>
    </w:p>
  </w:endnote>
  <w:endnote w:type="continuationSeparator" w:id="0">
    <w:p w:rsidR="0009319B" w:rsidRDefault="0009319B" w:rsidP="003E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19B" w:rsidRDefault="0009319B" w:rsidP="003E45C2">
      <w:r>
        <w:separator/>
      </w:r>
    </w:p>
  </w:footnote>
  <w:footnote w:type="continuationSeparator" w:id="0">
    <w:p w:rsidR="0009319B" w:rsidRDefault="0009319B" w:rsidP="003E45C2">
      <w:r>
        <w:continuationSeparator/>
      </w:r>
    </w:p>
  </w:footnote>
  <w:footnote w:id="1">
    <w:p w:rsidR="003E45C2" w:rsidRPr="000E3F0F" w:rsidRDefault="003E45C2" w:rsidP="003E45C2">
      <w:pPr>
        <w:pStyle w:val="aa"/>
        <w:rPr>
          <w:lang w:val="uk-UA"/>
        </w:rPr>
      </w:pPr>
      <w:r>
        <w:rPr>
          <w:rStyle w:val="ac"/>
        </w:rPr>
        <w:footnoteRef/>
      </w:r>
      <w:r>
        <w:t xml:space="preserve"> </w:t>
      </w:r>
      <w:r>
        <w:rPr>
          <w:lang w:val="uk-UA"/>
        </w:rPr>
        <w:t xml:space="preserve">Джерело: </w:t>
      </w:r>
      <w:proofErr w:type="spellStart"/>
      <w:r>
        <w:rPr>
          <w:lang w:val="uk-UA"/>
        </w:rPr>
        <w:t>Держстат</w:t>
      </w:r>
      <w:proofErr w:type="spellEnd"/>
      <w:r>
        <w:rPr>
          <w:lang w:val="uk-UA"/>
        </w:rPr>
        <w:t xml:space="preserve">, </w:t>
      </w:r>
      <w:r w:rsidRPr="000E3F0F">
        <w:rPr>
          <w:lang w:val="uk-UA"/>
        </w:rPr>
        <w:t>http://www.ukrstat.gov.ua/druk/publicat/kat_u/2019/zb/07/zb_bsoph2018_pdf.pdf</w:t>
      </w:r>
    </w:p>
  </w:footnote>
  <w:footnote w:id="2">
    <w:p w:rsidR="003E45C2" w:rsidRPr="00CE462D" w:rsidRDefault="003E45C2" w:rsidP="003E45C2">
      <w:pPr>
        <w:pStyle w:val="aa"/>
        <w:rPr>
          <w:lang w:val="uk-UA"/>
        </w:rPr>
      </w:pPr>
      <w:r>
        <w:rPr>
          <w:rStyle w:val="ac"/>
        </w:rPr>
        <w:footnoteRef/>
      </w:r>
      <w:r w:rsidRPr="00CE462D">
        <w:rPr>
          <w:lang w:val="uk-UA"/>
        </w:rPr>
        <w:t xml:space="preserve"> </w:t>
      </w:r>
      <w:r>
        <w:rPr>
          <w:lang w:val="uk-UA"/>
        </w:rPr>
        <w:t>Термін виконання (дата, місяць, рік) встановлюється виходячи з реальних строків, які необхідні для забезпечення реалізації заходів та проведення робіт з посіву, вирощення, переробки та зберігання харчових продуктів. Конкретні строки (дати виконання заходів) можуть встановлюватися на кожен рік.</w:t>
      </w:r>
    </w:p>
  </w:footnote>
  <w:footnote w:id="3">
    <w:p w:rsidR="003E45C2" w:rsidRPr="00A51990" w:rsidRDefault="003E45C2" w:rsidP="003E45C2">
      <w:pPr>
        <w:pStyle w:val="aa"/>
      </w:pPr>
      <w:r>
        <w:rPr>
          <w:rStyle w:val="ac"/>
        </w:rPr>
        <w:footnoteRef/>
      </w:r>
      <w:r>
        <w:t xml:space="preserve"> </w:t>
      </w:r>
      <w:r>
        <w:rPr>
          <w:lang w:val="uk-UA"/>
        </w:rPr>
        <w:t>Пропонується зазначити фінансові потреби з деталізацією (орієнтовною) за роками на середньостроковий період</w:t>
      </w:r>
    </w:p>
  </w:footnote>
  <w:footnote w:id="4">
    <w:p w:rsidR="003E45C2" w:rsidRPr="00A20E4D" w:rsidRDefault="003E45C2" w:rsidP="003E45C2">
      <w:pPr>
        <w:pStyle w:val="aa"/>
        <w:rPr>
          <w:lang w:val="uk-UA"/>
        </w:rPr>
      </w:pPr>
      <w:r>
        <w:rPr>
          <w:rStyle w:val="ac"/>
        </w:rPr>
        <w:footnoteRef/>
      </w:r>
      <w:r>
        <w:t xml:space="preserve"> </w:t>
      </w:r>
      <w:r>
        <w:rPr>
          <w:lang w:val="uk-UA"/>
        </w:rPr>
        <w:t xml:space="preserve">Орієнтовний </w:t>
      </w:r>
      <w:r w:rsidRPr="00A20E4D">
        <w:rPr>
          <w:bCs/>
          <w:lang w:val="uk-UA"/>
        </w:rPr>
        <w:t xml:space="preserve">перелік необхідних матеріалів, техніки, обладнання інвентарю та устаткування для визначення потреб </w:t>
      </w:r>
      <w:r>
        <w:rPr>
          <w:bCs/>
          <w:lang w:val="uk-UA"/>
        </w:rPr>
        <w:t>жител</w:t>
      </w:r>
      <w:r w:rsidRPr="00A20E4D">
        <w:rPr>
          <w:bCs/>
          <w:lang w:val="uk-UA"/>
        </w:rPr>
        <w:t>ів наведено в додатку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01C4"/>
    <w:multiLevelType w:val="hybridMultilevel"/>
    <w:tmpl w:val="22DA50F4"/>
    <w:lvl w:ilvl="0" w:tplc="667E6A00">
      <w:start w:val="1"/>
      <w:numFmt w:val="decimal"/>
      <w:lvlText w:val="%1."/>
      <w:lvlJc w:val="left"/>
      <w:pPr>
        <w:ind w:left="930" w:hanging="360"/>
      </w:pPr>
      <w:rPr>
        <w:rFonts w:hint="default"/>
        <w:sz w:val="28"/>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
    <w:nsid w:val="15620758"/>
    <w:multiLevelType w:val="hybridMultilevel"/>
    <w:tmpl w:val="CCAEAC18"/>
    <w:lvl w:ilvl="0" w:tplc="74B270C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F155CD"/>
    <w:multiLevelType w:val="hybridMultilevel"/>
    <w:tmpl w:val="B74A4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0F3183"/>
    <w:multiLevelType w:val="hybridMultilevel"/>
    <w:tmpl w:val="E13684AA"/>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221955CF"/>
    <w:multiLevelType w:val="hybridMultilevel"/>
    <w:tmpl w:val="534CEFDC"/>
    <w:lvl w:ilvl="0" w:tplc="04190011">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5">
    <w:nsid w:val="2A4E39B8"/>
    <w:multiLevelType w:val="hybridMultilevel"/>
    <w:tmpl w:val="61B4AB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0C7E47"/>
    <w:multiLevelType w:val="multilevel"/>
    <w:tmpl w:val="70E0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15470C"/>
    <w:multiLevelType w:val="hybridMultilevel"/>
    <w:tmpl w:val="D6865E5C"/>
    <w:lvl w:ilvl="0" w:tplc="74B270C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79C7F4F"/>
    <w:multiLevelType w:val="hybridMultilevel"/>
    <w:tmpl w:val="2AF8D92C"/>
    <w:lvl w:ilvl="0" w:tplc="4A0E7E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3152AE"/>
    <w:multiLevelType w:val="hybridMultilevel"/>
    <w:tmpl w:val="04DE3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475501"/>
    <w:multiLevelType w:val="hybridMultilevel"/>
    <w:tmpl w:val="A5E4A702"/>
    <w:lvl w:ilvl="0" w:tplc="153270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D6109F8"/>
    <w:multiLevelType w:val="hybridMultilevel"/>
    <w:tmpl w:val="41829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7A6279"/>
    <w:multiLevelType w:val="hybridMultilevel"/>
    <w:tmpl w:val="20C22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F474AB"/>
    <w:multiLevelType w:val="hybridMultilevel"/>
    <w:tmpl w:val="5C0ED882"/>
    <w:lvl w:ilvl="0" w:tplc="74B270C8">
      <w:start w:val="1"/>
      <w:numFmt w:val="decimal"/>
      <w:lvlText w:val="%1."/>
      <w:lvlJc w:val="left"/>
      <w:pPr>
        <w:ind w:left="720" w:hanging="360"/>
      </w:pPr>
      <w:rPr>
        <w:b/>
        <w:bCs/>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4">
    <w:nsid w:val="66A04AF5"/>
    <w:multiLevelType w:val="hybridMultilevel"/>
    <w:tmpl w:val="AB4E7D7C"/>
    <w:lvl w:ilvl="0" w:tplc="BBFE6F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FAD0265"/>
    <w:multiLevelType w:val="hybridMultilevel"/>
    <w:tmpl w:val="F348AFE0"/>
    <w:lvl w:ilvl="0" w:tplc="74B270C8">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1C356E"/>
    <w:multiLevelType w:val="hybridMultilevel"/>
    <w:tmpl w:val="5B18F938"/>
    <w:lvl w:ilvl="0" w:tplc="1500F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23AB1"/>
    <w:multiLevelType w:val="hybridMultilevel"/>
    <w:tmpl w:val="DA185F72"/>
    <w:lvl w:ilvl="0" w:tplc="74B270C8">
      <w:start w:val="1"/>
      <w:numFmt w:val="decimal"/>
      <w:lvlText w:val="%1."/>
      <w:lvlJc w:val="left"/>
      <w:pPr>
        <w:ind w:left="72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73C35005"/>
    <w:multiLevelType w:val="hybridMultilevel"/>
    <w:tmpl w:val="E4AEA9CE"/>
    <w:lvl w:ilvl="0" w:tplc="041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74E00339"/>
    <w:multiLevelType w:val="hybridMultilevel"/>
    <w:tmpl w:val="A7F84E8E"/>
    <w:lvl w:ilvl="0" w:tplc="153270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ED664A"/>
    <w:multiLevelType w:val="hybridMultilevel"/>
    <w:tmpl w:val="BF12AD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8"/>
  </w:num>
  <w:num w:numId="4">
    <w:abstractNumId w:val="3"/>
  </w:num>
  <w:num w:numId="5">
    <w:abstractNumId w:val="1"/>
  </w:num>
  <w:num w:numId="6">
    <w:abstractNumId w:val="6"/>
    <w:lvlOverride w:ilvl="0">
      <w:startOverride w:val="1"/>
    </w:lvlOverride>
  </w:num>
  <w:num w:numId="7">
    <w:abstractNumId w:val="6"/>
    <w:lvlOverride w:ilvl="0">
      <w:startOverride w:val="2"/>
    </w:lvlOverride>
  </w:num>
  <w:num w:numId="8">
    <w:abstractNumId w:val="6"/>
    <w:lvlOverride w:ilvl="0">
      <w:startOverride w:val="3"/>
    </w:lvlOverride>
  </w:num>
  <w:num w:numId="9">
    <w:abstractNumId w:val="6"/>
    <w:lvlOverride w:ilvl="0">
      <w:startOverride w:val="4"/>
    </w:lvlOverride>
  </w:num>
  <w:num w:numId="10">
    <w:abstractNumId w:val="6"/>
    <w:lvlOverride w:ilvl="0">
      <w:startOverride w:val="5"/>
    </w:lvlOverride>
  </w:num>
  <w:num w:numId="11">
    <w:abstractNumId w:val="14"/>
  </w:num>
  <w:num w:numId="12">
    <w:abstractNumId w:val="8"/>
  </w:num>
  <w:num w:numId="13">
    <w:abstractNumId w:val="0"/>
  </w:num>
  <w:num w:numId="14">
    <w:abstractNumId w:val="4"/>
  </w:num>
  <w:num w:numId="15">
    <w:abstractNumId w:val="16"/>
  </w:num>
  <w:num w:numId="16">
    <w:abstractNumId w:val="5"/>
  </w:num>
  <w:num w:numId="17">
    <w:abstractNumId w:val="20"/>
  </w:num>
  <w:num w:numId="18">
    <w:abstractNumId w:val="12"/>
  </w:num>
  <w:num w:numId="19">
    <w:abstractNumId w:val="11"/>
  </w:num>
  <w:num w:numId="20">
    <w:abstractNumId w:val="13"/>
  </w:num>
  <w:num w:numId="21">
    <w:abstractNumId w:val="15"/>
  </w:num>
  <w:num w:numId="22">
    <w:abstractNumId w:val="7"/>
  </w:num>
  <w:num w:numId="23">
    <w:abstractNumId w:val="19"/>
  </w:num>
  <w:num w:numId="24">
    <w:abstractNumId w:val="10"/>
  </w:num>
  <w:num w:numId="25">
    <w:abstractNumId w:val="1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C2"/>
    <w:rsid w:val="00057B0B"/>
    <w:rsid w:val="0009319B"/>
    <w:rsid w:val="0018070E"/>
    <w:rsid w:val="001F7C8A"/>
    <w:rsid w:val="00257506"/>
    <w:rsid w:val="002E6803"/>
    <w:rsid w:val="002E74D7"/>
    <w:rsid w:val="00311C80"/>
    <w:rsid w:val="00376C83"/>
    <w:rsid w:val="003D3E69"/>
    <w:rsid w:val="003E45C2"/>
    <w:rsid w:val="004C5D16"/>
    <w:rsid w:val="00537FD8"/>
    <w:rsid w:val="005A3355"/>
    <w:rsid w:val="006D3ECD"/>
    <w:rsid w:val="007456C6"/>
    <w:rsid w:val="007475BD"/>
    <w:rsid w:val="007D6BC2"/>
    <w:rsid w:val="007D7A04"/>
    <w:rsid w:val="009B0183"/>
    <w:rsid w:val="009E442E"/>
    <w:rsid w:val="00A33768"/>
    <w:rsid w:val="00A545B4"/>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5C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E45C2"/>
    <w:pPr>
      <w:keepNext/>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45C2"/>
    <w:rPr>
      <w:rFonts w:ascii="Times New Roman" w:eastAsia="Times New Roman" w:hAnsi="Times New Roman" w:cs="Times New Roman"/>
      <w:b/>
      <w:bCs/>
      <w:sz w:val="36"/>
      <w:szCs w:val="20"/>
      <w:lang w:eastAsia="ru-RU"/>
    </w:rPr>
  </w:style>
  <w:style w:type="paragraph" w:styleId="a3">
    <w:name w:val="Body Text"/>
    <w:basedOn w:val="a"/>
    <w:link w:val="a4"/>
    <w:rsid w:val="003E45C2"/>
    <w:rPr>
      <w:sz w:val="24"/>
    </w:rPr>
  </w:style>
  <w:style w:type="character" w:customStyle="1" w:styleId="a4">
    <w:name w:val="Основний текст Знак"/>
    <w:basedOn w:val="a0"/>
    <w:link w:val="a3"/>
    <w:rsid w:val="003E45C2"/>
    <w:rPr>
      <w:rFonts w:ascii="Times New Roman" w:eastAsia="Times New Roman" w:hAnsi="Times New Roman" w:cs="Times New Roman"/>
      <w:sz w:val="24"/>
      <w:szCs w:val="20"/>
      <w:lang w:eastAsia="ru-RU"/>
    </w:rPr>
  </w:style>
  <w:style w:type="paragraph" w:styleId="21">
    <w:name w:val="Body Text 2"/>
    <w:basedOn w:val="a"/>
    <w:link w:val="22"/>
    <w:rsid w:val="003E45C2"/>
    <w:pPr>
      <w:tabs>
        <w:tab w:val="left" w:pos="1560"/>
      </w:tabs>
    </w:pPr>
    <w:rPr>
      <w:sz w:val="28"/>
    </w:rPr>
  </w:style>
  <w:style w:type="character" w:customStyle="1" w:styleId="22">
    <w:name w:val="Основний текст 2 Знак"/>
    <w:basedOn w:val="a0"/>
    <w:link w:val="21"/>
    <w:rsid w:val="003E45C2"/>
    <w:rPr>
      <w:rFonts w:ascii="Times New Roman" w:eastAsia="Times New Roman" w:hAnsi="Times New Roman" w:cs="Times New Roman"/>
      <w:sz w:val="28"/>
      <w:szCs w:val="20"/>
      <w:lang w:eastAsia="ru-RU"/>
    </w:rPr>
  </w:style>
  <w:style w:type="paragraph" w:styleId="3">
    <w:name w:val="Body Text Indent 3"/>
    <w:basedOn w:val="a"/>
    <w:link w:val="30"/>
    <w:rsid w:val="003E45C2"/>
    <w:pPr>
      <w:tabs>
        <w:tab w:val="left" w:pos="1418"/>
      </w:tabs>
      <w:ind w:left="360" w:firstLine="360"/>
    </w:pPr>
  </w:style>
  <w:style w:type="character" w:customStyle="1" w:styleId="30">
    <w:name w:val="Основний текст з відступом 3 Знак"/>
    <w:basedOn w:val="a0"/>
    <w:link w:val="3"/>
    <w:rsid w:val="003E45C2"/>
    <w:rPr>
      <w:rFonts w:ascii="Times New Roman" w:eastAsia="Times New Roman" w:hAnsi="Times New Roman" w:cs="Times New Roman"/>
      <w:sz w:val="20"/>
      <w:szCs w:val="20"/>
      <w:lang w:eastAsia="ru-RU"/>
    </w:rPr>
  </w:style>
  <w:style w:type="paragraph" w:styleId="a5">
    <w:name w:val="Title"/>
    <w:basedOn w:val="a"/>
    <w:link w:val="a6"/>
    <w:qFormat/>
    <w:rsid w:val="003E45C2"/>
    <w:pPr>
      <w:tabs>
        <w:tab w:val="left" w:pos="1560"/>
      </w:tabs>
      <w:ind w:left="567" w:firstLine="426"/>
      <w:jc w:val="center"/>
    </w:pPr>
    <w:rPr>
      <w:b/>
      <w:sz w:val="36"/>
    </w:rPr>
  </w:style>
  <w:style w:type="character" w:customStyle="1" w:styleId="a6">
    <w:name w:val="Назва Знак"/>
    <w:basedOn w:val="a0"/>
    <w:link w:val="a5"/>
    <w:rsid w:val="003E45C2"/>
    <w:rPr>
      <w:rFonts w:ascii="Times New Roman" w:eastAsia="Times New Roman" w:hAnsi="Times New Roman" w:cs="Times New Roman"/>
      <w:b/>
      <w:sz w:val="36"/>
      <w:szCs w:val="20"/>
      <w:lang w:eastAsia="ru-RU"/>
    </w:rPr>
  </w:style>
  <w:style w:type="character" w:customStyle="1" w:styleId="FontStyle11">
    <w:name w:val="Font Style11"/>
    <w:basedOn w:val="a0"/>
    <w:rsid w:val="003E45C2"/>
    <w:rPr>
      <w:rFonts w:ascii="Arial" w:hAnsi="Arial" w:cs="Arial" w:hint="default"/>
      <w:sz w:val="22"/>
      <w:szCs w:val="22"/>
    </w:rPr>
  </w:style>
  <w:style w:type="paragraph" w:styleId="a7">
    <w:name w:val="Normal (Web)"/>
    <w:basedOn w:val="a"/>
    <w:rsid w:val="003E45C2"/>
    <w:pPr>
      <w:spacing w:before="100" w:beforeAutospacing="1" w:after="100" w:afterAutospacing="1"/>
    </w:pPr>
    <w:rPr>
      <w:sz w:val="24"/>
      <w:szCs w:val="24"/>
      <w:lang w:eastAsia="uk-UA"/>
    </w:rPr>
  </w:style>
  <w:style w:type="paragraph" w:styleId="a8">
    <w:name w:val="Balloon Text"/>
    <w:basedOn w:val="a"/>
    <w:link w:val="a9"/>
    <w:uiPriority w:val="99"/>
    <w:semiHidden/>
    <w:unhideWhenUsed/>
    <w:rsid w:val="003E45C2"/>
    <w:rPr>
      <w:rFonts w:ascii="Tahoma" w:hAnsi="Tahoma" w:cs="Tahoma"/>
      <w:sz w:val="16"/>
      <w:szCs w:val="16"/>
    </w:rPr>
  </w:style>
  <w:style w:type="character" w:customStyle="1" w:styleId="a9">
    <w:name w:val="Текст у виносці Знак"/>
    <w:basedOn w:val="a0"/>
    <w:link w:val="a8"/>
    <w:uiPriority w:val="99"/>
    <w:semiHidden/>
    <w:rsid w:val="003E45C2"/>
    <w:rPr>
      <w:rFonts w:ascii="Tahoma" w:eastAsia="Times New Roman" w:hAnsi="Tahoma" w:cs="Tahoma"/>
      <w:sz w:val="16"/>
      <w:szCs w:val="16"/>
      <w:lang w:eastAsia="ru-RU"/>
    </w:rPr>
  </w:style>
  <w:style w:type="paragraph" w:styleId="aa">
    <w:name w:val="footnote text"/>
    <w:basedOn w:val="a"/>
    <w:link w:val="ab"/>
    <w:uiPriority w:val="99"/>
    <w:semiHidden/>
    <w:unhideWhenUsed/>
    <w:rsid w:val="003E45C2"/>
    <w:rPr>
      <w:lang w:val="ru-RU"/>
    </w:rPr>
  </w:style>
  <w:style w:type="character" w:customStyle="1" w:styleId="ab">
    <w:name w:val="Текст виноски Знак"/>
    <w:basedOn w:val="a0"/>
    <w:link w:val="aa"/>
    <w:uiPriority w:val="99"/>
    <w:semiHidden/>
    <w:rsid w:val="003E45C2"/>
    <w:rPr>
      <w:rFonts w:ascii="Times New Roman" w:eastAsia="Times New Roman" w:hAnsi="Times New Roman" w:cs="Times New Roman"/>
      <w:sz w:val="20"/>
      <w:szCs w:val="20"/>
      <w:lang w:val="ru-RU" w:eastAsia="ru-RU"/>
    </w:rPr>
  </w:style>
  <w:style w:type="character" w:styleId="ac">
    <w:name w:val="footnote reference"/>
    <w:uiPriority w:val="99"/>
    <w:semiHidden/>
    <w:unhideWhenUsed/>
    <w:rsid w:val="003E45C2"/>
    <w:rPr>
      <w:vertAlign w:val="superscript"/>
    </w:rPr>
  </w:style>
  <w:style w:type="paragraph" w:styleId="ad">
    <w:name w:val="header"/>
    <w:basedOn w:val="a"/>
    <w:link w:val="ae"/>
    <w:uiPriority w:val="99"/>
    <w:unhideWhenUsed/>
    <w:rsid w:val="003E45C2"/>
    <w:pPr>
      <w:tabs>
        <w:tab w:val="center" w:pos="4819"/>
        <w:tab w:val="right" w:pos="9639"/>
      </w:tabs>
    </w:pPr>
  </w:style>
  <w:style w:type="character" w:customStyle="1" w:styleId="ae">
    <w:name w:val="Верхній колонтитул Знак"/>
    <w:basedOn w:val="a0"/>
    <w:link w:val="ad"/>
    <w:uiPriority w:val="99"/>
    <w:rsid w:val="003E45C2"/>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3E45C2"/>
    <w:pPr>
      <w:tabs>
        <w:tab w:val="center" w:pos="4819"/>
        <w:tab w:val="right" w:pos="9639"/>
      </w:tabs>
    </w:pPr>
  </w:style>
  <w:style w:type="character" w:customStyle="1" w:styleId="af0">
    <w:name w:val="Нижній колонтитул Знак"/>
    <w:basedOn w:val="a0"/>
    <w:link w:val="af"/>
    <w:uiPriority w:val="99"/>
    <w:rsid w:val="003E45C2"/>
    <w:rPr>
      <w:rFonts w:ascii="Times New Roman" w:eastAsia="Times New Roman" w:hAnsi="Times New Roman" w:cs="Times New Roman"/>
      <w:sz w:val="20"/>
      <w:szCs w:val="20"/>
      <w:lang w:eastAsia="ru-RU"/>
    </w:rPr>
  </w:style>
  <w:style w:type="numbering" w:customStyle="1" w:styleId="1">
    <w:name w:val="Немає списку1"/>
    <w:next w:val="a2"/>
    <w:uiPriority w:val="99"/>
    <w:semiHidden/>
    <w:unhideWhenUsed/>
    <w:rsid w:val="003E45C2"/>
  </w:style>
  <w:style w:type="character" w:styleId="af1">
    <w:name w:val="page number"/>
    <w:basedOn w:val="a0"/>
    <w:rsid w:val="003E45C2"/>
  </w:style>
  <w:style w:type="paragraph" w:styleId="af2">
    <w:name w:val="No Spacing"/>
    <w:link w:val="af3"/>
    <w:uiPriority w:val="99"/>
    <w:qFormat/>
    <w:rsid w:val="003E45C2"/>
    <w:pPr>
      <w:widowControl w:val="0"/>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3">
    <w:name w:val="Без інтервалів Знак"/>
    <w:link w:val="af2"/>
    <w:uiPriority w:val="99"/>
    <w:rsid w:val="003E45C2"/>
    <w:rPr>
      <w:rFonts w:ascii="Times New Roman" w:eastAsia="Andale Sans UI" w:hAnsi="Times New Roman" w:cs="Tahoma"/>
      <w:kern w:val="3"/>
      <w:sz w:val="24"/>
      <w:szCs w:val="24"/>
      <w:lang w:val="de-DE" w:eastAsia="ja-JP" w:bidi="fa-IR"/>
    </w:rPr>
  </w:style>
  <w:style w:type="paragraph" w:styleId="af4">
    <w:name w:val="List Paragraph"/>
    <w:basedOn w:val="a"/>
    <w:uiPriority w:val="34"/>
    <w:qFormat/>
    <w:rsid w:val="003E45C2"/>
    <w:pPr>
      <w:ind w:left="720"/>
      <w:contextualSpacing/>
    </w:pPr>
    <w:rPr>
      <w:sz w:val="24"/>
      <w:szCs w:val="24"/>
      <w:lang w:val="ru-RU"/>
    </w:rPr>
  </w:style>
  <w:style w:type="paragraph" w:styleId="af5">
    <w:name w:val="Revision"/>
    <w:hidden/>
    <w:uiPriority w:val="99"/>
    <w:semiHidden/>
    <w:rsid w:val="003E45C2"/>
    <w:pPr>
      <w:spacing w:after="0" w:line="240" w:lineRule="auto"/>
    </w:pPr>
    <w:rPr>
      <w:rFonts w:ascii="Times New Roman" w:eastAsia="Times New Roman" w:hAnsi="Times New Roman" w:cs="Times New Roman"/>
      <w:sz w:val="28"/>
      <w:szCs w:val="28"/>
      <w:lang w:val="ru-RU" w:eastAsia="ru-RU"/>
    </w:rPr>
  </w:style>
  <w:style w:type="table" w:styleId="af6">
    <w:name w:val="Table Grid"/>
    <w:basedOn w:val="a1"/>
    <w:uiPriority w:val="39"/>
    <w:rsid w:val="003E45C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iPriority w:val="99"/>
    <w:semiHidden/>
    <w:unhideWhenUsed/>
    <w:rsid w:val="003E45C2"/>
    <w:rPr>
      <w:sz w:val="16"/>
      <w:szCs w:val="16"/>
    </w:rPr>
  </w:style>
  <w:style w:type="paragraph" w:styleId="af8">
    <w:name w:val="annotation text"/>
    <w:basedOn w:val="a"/>
    <w:link w:val="af9"/>
    <w:uiPriority w:val="99"/>
    <w:unhideWhenUsed/>
    <w:rsid w:val="003E45C2"/>
    <w:rPr>
      <w:lang w:val="ru-RU"/>
    </w:rPr>
  </w:style>
  <w:style w:type="character" w:customStyle="1" w:styleId="af9">
    <w:name w:val="Текст примітки Знак"/>
    <w:basedOn w:val="a0"/>
    <w:link w:val="af8"/>
    <w:uiPriority w:val="99"/>
    <w:rsid w:val="003E45C2"/>
    <w:rPr>
      <w:rFonts w:ascii="Times New Roman" w:eastAsia="Times New Roman" w:hAnsi="Times New Roman" w:cs="Times New Roman"/>
      <w:sz w:val="20"/>
      <w:szCs w:val="20"/>
      <w:lang w:val="ru-RU" w:eastAsia="ru-RU"/>
    </w:rPr>
  </w:style>
  <w:style w:type="paragraph" w:styleId="afa">
    <w:name w:val="annotation subject"/>
    <w:basedOn w:val="af8"/>
    <w:next w:val="af8"/>
    <w:link w:val="afb"/>
    <w:uiPriority w:val="99"/>
    <w:semiHidden/>
    <w:unhideWhenUsed/>
    <w:rsid w:val="003E45C2"/>
    <w:rPr>
      <w:b/>
      <w:bCs/>
    </w:rPr>
  </w:style>
  <w:style w:type="character" w:customStyle="1" w:styleId="afb">
    <w:name w:val="Тема примітки Знак"/>
    <w:basedOn w:val="af9"/>
    <w:link w:val="afa"/>
    <w:uiPriority w:val="99"/>
    <w:semiHidden/>
    <w:rsid w:val="003E45C2"/>
    <w:rPr>
      <w:rFonts w:ascii="Times New Roman" w:eastAsia="Times New Roman" w:hAnsi="Times New Roman" w:cs="Times New Roman"/>
      <w:b/>
      <w:bCs/>
      <w:sz w:val="20"/>
      <w:szCs w:val="20"/>
      <w:lang w:val="ru-RU" w:eastAsia="ru-RU"/>
    </w:rPr>
  </w:style>
  <w:style w:type="paragraph" w:customStyle="1" w:styleId="Default">
    <w:name w:val="Default"/>
    <w:rsid w:val="003E45C2"/>
    <w:pPr>
      <w:autoSpaceDE w:val="0"/>
      <w:autoSpaceDN w:val="0"/>
      <w:adjustRightInd w:val="0"/>
      <w:spacing w:after="0" w:line="240" w:lineRule="auto"/>
    </w:pPr>
    <w:rPr>
      <w:rFonts w:ascii="Calibri" w:eastAsia="Calibri" w:hAnsi="Calibri" w:cs="Calibri"/>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5C2"/>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E45C2"/>
    <w:pPr>
      <w:keepNext/>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E45C2"/>
    <w:rPr>
      <w:rFonts w:ascii="Times New Roman" w:eastAsia="Times New Roman" w:hAnsi="Times New Roman" w:cs="Times New Roman"/>
      <w:b/>
      <w:bCs/>
      <w:sz w:val="36"/>
      <w:szCs w:val="20"/>
      <w:lang w:eastAsia="ru-RU"/>
    </w:rPr>
  </w:style>
  <w:style w:type="paragraph" w:styleId="a3">
    <w:name w:val="Body Text"/>
    <w:basedOn w:val="a"/>
    <w:link w:val="a4"/>
    <w:rsid w:val="003E45C2"/>
    <w:rPr>
      <w:sz w:val="24"/>
    </w:rPr>
  </w:style>
  <w:style w:type="character" w:customStyle="1" w:styleId="a4">
    <w:name w:val="Основний текст Знак"/>
    <w:basedOn w:val="a0"/>
    <w:link w:val="a3"/>
    <w:rsid w:val="003E45C2"/>
    <w:rPr>
      <w:rFonts w:ascii="Times New Roman" w:eastAsia="Times New Roman" w:hAnsi="Times New Roman" w:cs="Times New Roman"/>
      <w:sz w:val="24"/>
      <w:szCs w:val="20"/>
      <w:lang w:eastAsia="ru-RU"/>
    </w:rPr>
  </w:style>
  <w:style w:type="paragraph" w:styleId="21">
    <w:name w:val="Body Text 2"/>
    <w:basedOn w:val="a"/>
    <w:link w:val="22"/>
    <w:rsid w:val="003E45C2"/>
    <w:pPr>
      <w:tabs>
        <w:tab w:val="left" w:pos="1560"/>
      </w:tabs>
    </w:pPr>
    <w:rPr>
      <w:sz w:val="28"/>
    </w:rPr>
  </w:style>
  <w:style w:type="character" w:customStyle="1" w:styleId="22">
    <w:name w:val="Основний текст 2 Знак"/>
    <w:basedOn w:val="a0"/>
    <w:link w:val="21"/>
    <w:rsid w:val="003E45C2"/>
    <w:rPr>
      <w:rFonts w:ascii="Times New Roman" w:eastAsia="Times New Roman" w:hAnsi="Times New Roman" w:cs="Times New Roman"/>
      <w:sz w:val="28"/>
      <w:szCs w:val="20"/>
      <w:lang w:eastAsia="ru-RU"/>
    </w:rPr>
  </w:style>
  <w:style w:type="paragraph" w:styleId="3">
    <w:name w:val="Body Text Indent 3"/>
    <w:basedOn w:val="a"/>
    <w:link w:val="30"/>
    <w:rsid w:val="003E45C2"/>
    <w:pPr>
      <w:tabs>
        <w:tab w:val="left" w:pos="1418"/>
      </w:tabs>
      <w:ind w:left="360" w:firstLine="360"/>
    </w:pPr>
  </w:style>
  <w:style w:type="character" w:customStyle="1" w:styleId="30">
    <w:name w:val="Основний текст з відступом 3 Знак"/>
    <w:basedOn w:val="a0"/>
    <w:link w:val="3"/>
    <w:rsid w:val="003E45C2"/>
    <w:rPr>
      <w:rFonts w:ascii="Times New Roman" w:eastAsia="Times New Roman" w:hAnsi="Times New Roman" w:cs="Times New Roman"/>
      <w:sz w:val="20"/>
      <w:szCs w:val="20"/>
      <w:lang w:eastAsia="ru-RU"/>
    </w:rPr>
  </w:style>
  <w:style w:type="paragraph" w:styleId="a5">
    <w:name w:val="Title"/>
    <w:basedOn w:val="a"/>
    <w:link w:val="a6"/>
    <w:qFormat/>
    <w:rsid w:val="003E45C2"/>
    <w:pPr>
      <w:tabs>
        <w:tab w:val="left" w:pos="1560"/>
      </w:tabs>
      <w:ind w:left="567" w:firstLine="426"/>
      <w:jc w:val="center"/>
    </w:pPr>
    <w:rPr>
      <w:b/>
      <w:sz w:val="36"/>
    </w:rPr>
  </w:style>
  <w:style w:type="character" w:customStyle="1" w:styleId="a6">
    <w:name w:val="Назва Знак"/>
    <w:basedOn w:val="a0"/>
    <w:link w:val="a5"/>
    <w:rsid w:val="003E45C2"/>
    <w:rPr>
      <w:rFonts w:ascii="Times New Roman" w:eastAsia="Times New Roman" w:hAnsi="Times New Roman" w:cs="Times New Roman"/>
      <w:b/>
      <w:sz w:val="36"/>
      <w:szCs w:val="20"/>
      <w:lang w:eastAsia="ru-RU"/>
    </w:rPr>
  </w:style>
  <w:style w:type="character" w:customStyle="1" w:styleId="FontStyle11">
    <w:name w:val="Font Style11"/>
    <w:basedOn w:val="a0"/>
    <w:rsid w:val="003E45C2"/>
    <w:rPr>
      <w:rFonts w:ascii="Arial" w:hAnsi="Arial" w:cs="Arial" w:hint="default"/>
      <w:sz w:val="22"/>
      <w:szCs w:val="22"/>
    </w:rPr>
  </w:style>
  <w:style w:type="paragraph" w:styleId="a7">
    <w:name w:val="Normal (Web)"/>
    <w:basedOn w:val="a"/>
    <w:rsid w:val="003E45C2"/>
    <w:pPr>
      <w:spacing w:before="100" w:beforeAutospacing="1" w:after="100" w:afterAutospacing="1"/>
    </w:pPr>
    <w:rPr>
      <w:sz w:val="24"/>
      <w:szCs w:val="24"/>
      <w:lang w:eastAsia="uk-UA"/>
    </w:rPr>
  </w:style>
  <w:style w:type="paragraph" w:styleId="a8">
    <w:name w:val="Balloon Text"/>
    <w:basedOn w:val="a"/>
    <w:link w:val="a9"/>
    <w:uiPriority w:val="99"/>
    <w:semiHidden/>
    <w:unhideWhenUsed/>
    <w:rsid w:val="003E45C2"/>
    <w:rPr>
      <w:rFonts w:ascii="Tahoma" w:hAnsi="Tahoma" w:cs="Tahoma"/>
      <w:sz w:val="16"/>
      <w:szCs w:val="16"/>
    </w:rPr>
  </w:style>
  <w:style w:type="character" w:customStyle="1" w:styleId="a9">
    <w:name w:val="Текст у виносці Знак"/>
    <w:basedOn w:val="a0"/>
    <w:link w:val="a8"/>
    <w:uiPriority w:val="99"/>
    <w:semiHidden/>
    <w:rsid w:val="003E45C2"/>
    <w:rPr>
      <w:rFonts w:ascii="Tahoma" w:eastAsia="Times New Roman" w:hAnsi="Tahoma" w:cs="Tahoma"/>
      <w:sz w:val="16"/>
      <w:szCs w:val="16"/>
      <w:lang w:eastAsia="ru-RU"/>
    </w:rPr>
  </w:style>
  <w:style w:type="paragraph" w:styleId="aa">
    <w:name w:val="footnote text"/>
    <w:basedOn w:val="a"/>
    <w:link w:val="ab"/>
    <w:uiPriority w:val="99"/>
    <w:semiHidden/>
    <w:unhideWhenUsed/>
    <w:rsid w:val="003E45C2"/>
    <w:rPr>
      <w:lang w:val="ru-RU"/>
    </w:rPr>
  </w:style>
  <w:style w:type="character" w:customStyle="1" w:styleId="ab">
    <w:name w:val="Текст виноски Знак"/>
    <w:basedOn w:val="a0"/>
    <w:link w:val="aa"/>
    <w:uiPriority w:val="99"/>
    <w:semiHidden/>
    <w:rsid w:val="003E45C2"/>
    <w:rPr>
      <w:rFonts w:ascii="Times New Roman" w:eastAsia="Times New Roman" w:hAnsi="Times New Roman" w:cs="Times New Roman"/>
      <w:sz w:val="20"/>
      <w:szCs w:val="20"/>
      <w:lang w:val="ru-RU" w:eastAsia="ru-RU"/>
    </w:rPr>
  </w:style>
  <w:style w:type="character" w:styleId="ac">
    <w:name w:val="footnote reference"/>
    <w:uiPriority w:val="99"/>
    <w:semiHidden/>
    <w:unhideWhenUsed/>
    <w:rsid w:val="003E45C2"/>
    <w:rPr>
      <w:vertAlign w:val="superscript"/>
    </w:rPr>
  </w:style>
  <w:style w:type="paragraph" w:styleId="ad">
    <w:name w:val="header"/>
    <w:basedOn w:val="a"/>
    <w:link w:val="ae"/>
    <w:uiPriority w:val="99"/>
    <w:unhideWhenUsed/>
    <w:rsid w:val="003E45C2"/>
    <w:pPr>
      <w:tabs>
        <w:tab w:val="center" w:pos="4819"/>
        <w:tab w:val="right" w:pos="9639"/>
      </w:tabs>
    </w:pPr>
  </w:style>
  <w:style w:type="character" w:customStyle="1" w:styleId="ae">
    <w:name w:val="Верхній колонтитул Знак"/>
    <w:basedOn w:val="a0"/>
    <w:link w:val="ad"/>
    <w:uiPriority w:val="99"/>
    <w:rsid w:val="003E45C2"/>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3E45C2"/>
    <w:pPr>
      <w:tabs>
        <w:tab w:val="center" w:pos="4819"/>
        <w:tab w:val="right" w:pos="9639"/>
      </w:tabs>
    </w:pPr>
  </w:style>
  <w:style w:type="character" w:customStyle="1" w:styleId="af0">
    <w:name w:val="Нижній колонтитул Знак"/>
    <w:basedOn w:val="a0"/>
    <w:link w:val="af"/>
    <w:uiPriority w:val="99"/>
    <w:rsid w:val="003E45C2"/>
    <w:rPr>
      <w:rFonts w:ascii="Times New Roman" w:eastAsia="Times New Roman" w:hAnsi="Times New Roman" w:cs="Times New Roman"/>
      <w:sz w:val="20"/>
      <w:szCs w:val="20"/>
      <w:lang w:eastAsia="ru-RU"/>
    </w:rPr>
  </w:style>
  <w:style w:type="numbering" w:customStyle="1" w:styleId="1">
    <w:name w:val="Немає списку1"/>
    <w:next w:val="a2"/>
    <w:uiPriority w:val="99"/>
    <w:semiHidden/>
    <w:unhideWhenUsed/>
    <w:rsid w:val="003E45C2"/>
  </w:style>
  <w:style w:type="character" w:styleId="af1">
    <w:name w:val="page number"/>
    <w:basedOn w:val="a0"/>
    <w:rsid w:val="003E45C2"/>
  </w:style>
  <w:style w:type="paragraph" w:styleId="af2">
    <w:name w:val="No Spacing"/>
    <w:link w:val="af3"/>
    <w:uiPriority w:val="99"/>
    <w:qFormat/>
    <w:rsid w:val="003E45C2"/>
    <w:pPr>
      <w:widowControl w:val="0"/>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3">
    <w:name w:val="Без інтервалів Знак"/>
    <w:link w:val="af2"/>
    <w:uiPriority w:val="99"/>
    <w:rsid w:val="003E45C2"/>
    <w:rPr>
      <w:rFonts w:ascii="Times New Roman" w:eastAsia="Andale Sans UI" w:hAnsi="Times New Roman" w:cs="Tahoma"/>
      <w:kern w:val="3"/>
      <w:sz w:val="24"/>
      <w:szCs w:val="24"/>
      <w:lang w:val="de-DE" w:eastAsia="ja-JP" w:bidi="fa-IR"/>
    </w:rPr>
  </w:style>
  <w:style w:type="paragraph" w:styleId="af4">
    <w:name w:val="List Paragraph"/>
    <w:basedOn w:val="a"/>
    <w:uiPriority w:val="34"/>
    <w:qFormat/>
    <w:rsid w:val="003E45C2"/>
    <w:pPr>
      <w:ind w:left="720"/>
      <w:contextualSpacing/>
    </w:pPr>
    <w:rPr>
      <w:sz w:val="24"/>
      <w:szCs w:val="24"/>
      <w:lang w:val="ru-RU"/>
    </w:rPr>
  </w:style>
  <w:style w:type="paragraph" w:styleId="af5">
    <w:name w:val="Revision"/>
    <w:hidden/>
    <w:uiPriority w:val="99"/>
    <w:semiHidden/>
    <w:rsid w:val="003E45C2"/>
    <w:pPr>
      <w:spacing w:after="0" w:line="240" w:lineRule="auto"/>
    </w:pPr>
    <w:rPr>
      <w:rFonts w:ascii="Times New Roman" w:eastAsia="Times New Roman" w:hAnsi="Times New Roman" w:cs="Times New Roman"/>
      <w:sz w:val="28"/>
      <w:szCs w:val="28"/>
      <w:lang w:val="ru-RU" w:eastAsia="ru-RU"/>
    </w:rPr>
  </w:style>
  <w:style w:type="table" w:styleId="af6">
    <w:name w:val="Table Grid"/>
    <w:basedOn w:val="a1"/>
    <w:uiPriority w:val="39"/>
    <w:rsid w:val="003E45C2"/>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iPriority w:val="99"/>
    <w:semiHidden/>
    <w:unhideWhenUsed/>
    <w:rsid w:val="003E45C2"/>
    <w:rPr>
      <w:sz w:val="16"/>
      <w:szCs w:val="16"/>
    </w:rPr>
  </w:style>
  <w:style w:type="paragraph" w:styleId="af8">
    <w:name w:val="annotation text"/>
    <w:basedOn w:val="a"/>
    <w:link w:val="af9"/>
    <w:uiPriority w:val="99"/>
    <w:unhideWhenUsed/>
    <w:rsid w:val="003E45C2"/>
    <w:rPr>
      <w:lang w:val="ru-RU"/>
    </w:rPr>
  </w:style>
  <w:style w:type="character" w:customStyle="1" w:styleId="af9">
    <w:name w:val="Текст примітки Знак"/>
    <w:basedOn w:val="a0"/>
    <w:link w:val="af8"/>
    <w:uiPriority w:val="99"/>
    <w:rsid w:val="003E45C2"/>
    <w:rPr>
      <w:rFonts w:ascii="Times New Roman" w:eastAsia="Times New Roman" w:hAnsi="Times New Roman" w:cs="Times New Roman"/>
      <w:sz w:val="20"/>
      <w:szCs w:val="20"/>
      <w:lang w:val="ru-RU" w:eastAsia="ru-RU"/>
    </w:rPr>
  </w:style>
  <w:style w:type="paragraph" w:styleId="afa">
    <w:name w:val="annotation subject"/>
    <w:basedOn w:val="af8"/>
    <w:next w:val="af8"/>
    <w:link w:val="afb"/>
    <w:uiPriority w:val="99"/>
    <w:semiHidden/>
    <w:unhideWhenUsed/>
    <w:rsid w:val="003E45C2"/>
    <w:rPr>
      <w:b/>
      <w:bCs/>
    </w:rPr>
  </w:style>
  <w:style w:type="character" w:customStyle="1" w:styleId="afb">
    <w:name w:val="Тема примітки Знак"/>
    <w:basedOn w:val="af9"/>
    <w:link w:val="afa"/>
    <w:uiPriority w:val="99"/>
    <w:semiHidden/>
    <w:rsid w:val="003E45C2"/>
    <w:rPr>
      <w:rFonts w:ascii="Times New Roman" w:eastAsia="Times New Roman" w:hAnsi="Times New Roman" w:cs="Times New Roman"/>
      <w:b/>
      <w:bCs/>
      <w:sz w:val="20"/>
      <w:szCs w:val="20"/>
      <w:lang w:val="ru-RU" w:eastAsia="ru-RU"/>
    </w:rPr>
  </w:style>
  <w:style w:type="paragraph" w:customStyle="1" w:styleId="Default">
    <w:name w:val="Default"/>
    <w:rsid w:val="003E45C2"/>
    <w:pPr>
      <w:autoSpaceDE w:val="0"/>
      <w:autoSpaceDN w:val="0"/>
      <w:adjustRightInd w:val="0"/>
      <w:spacing w:after="0" w:line="240" w:lineRule="auto"/>
    </w:pPr>
    <w:rPr>
      <w:rFonts w:ascii="Calibri" w:eastAsia="Calibri" w:hAnsi="Calibri" w:cs="Calibri"/>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24446</Words>
  <Characters>13935</Characters>
  <Application>Microsoft Office Word</Application>
  <DocSecurity>0</DocSecurity>
  <Lines>116</Lines>
  <Paragraphs>76</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2022-05-30T13:21:00Z</dcterms:created>
  <dcterms:modified xsi:type="dcterms:W3CDTF">2022-05-30T13:21:00Z</dcterms:modified>
</cp:coreProperties>
</file>